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8F" w:rsidRPr="00CB580F" w:rsidRDefault="00E024EB" w:rsidP="00CB580F">
      <w:pPr>
        <w:jc w:val="center"/>
        <w:rPr>
          <w:sz w:val="22"/>
          <w:szCs w:val="22"/>
        </w:rPr>
      </w:pPr>
      <w:r w:rsidRPr="00CB580F">
        <w:rPr>
          <w:b/>
          <w:bCs/>
          <w:sz w:val="22"/>
          <w:szCs w:val="22"/>
        </w:rPr>
        <w:t>Пояснительная записка</w:t>
      </w:r>
    </w:p>
    <w:p w:rsidR="00E024EB" w:rsidRPr="00CB580F" w:rsidRDefault="00CF2F98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</w:t>
      </w:r>
      <w:r w:rsidR="00947CE1" w:rsidRPr="00CB580F">
        <w:rPr>
          <w:sz w:val="22"/>
          <w:szCs w:val="22"/>
        </w:rPr>
        <w:t xml:space="preserve">        </w:t>
      </w:r>
      <w:r w:rsidR="00E024EB" w:rsidRPr="00CB580F">
        <w:rPr>
          <w:sz w:val="22"/>
          <w:szCs w:val="22"/>
        </w:rPr>
        <w:t>Рабочая программа по математике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межпредметных и внутрипредметных связей, логики учебного процесса, задачи формирования у мл</w:t>
      </w:r>
      <w:r w:rsidR="00BB687D" w:rsidRPr="00CB580F">
        <w:rPr>
          <w:sz w:val="22"/>
          <w:szCs w:val="22"/>
        </w:rPr>
        <w:t>адших школьников умения учиться, авторской программы по математике М.И. Моро, Ю.М. Колягина, М.А. Бантовой, Г.В. Бельтюковой, С.И. Волковой, С.В. Степановой.</w:t>
      </w:r>
      <w:r w:rsidR="00773DB0" w:rsidRPr="00CB580F">
        <w:rPr>
          <w:sz w:val="22"/>
          <w:szCs w:val="22"/>
        </w:rPr>
        <w:t xml:space="preserve"> </w:t>
      </w:r>
      <w:r w:rsidR="00E024EB" w:rsidRPr="00CB580F">
        <w:rPr>
          <w:sz w:val="22"/>
          <w:szCs w:val="22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BB687D" w:rsidRPr="00CB580F" w:rsidRDefault="00CF2F98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       </w:t>
      </w:r>
      <w:r w:rsidR="00BB687D" w:rsidRPr="00CB580F">
        <w:rPr>
          <w:sz w:val="22"/>
          <w:szCs w:val="22"/>
        </w:rPr>
        <w:t>На изучение математики отво</w:t>
      </w:r>
      <w:r w:rsidR="00BB687D" w:rsidRPr="00CB580F">
        <w:rPr>
          <w:sz w:val="22"/>
          <w:szCs w:val="22"/>
        </w:rPr>
        <w:softHyphen/>
        <w:t>дится 4 часа в неделю, всего - 132 часа.</w:t>
      </w:r>
    </w:p>
    <w:p w:rsidR="00BB687D" w:rsidRPr="00CB580F" w:rsidRDefault="00773DB0" w:rsidP="00582C61">
      <w:pPr>
        <w:spacing w:line="360" w:lineRule="auto"/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                        </w:t>
      </w:r>
      <w:r w:rsidR="00BB687D" w:rsidRPr="00CB580F">
        <w:rPr>
          <w:b/>
          <w:sz w:val="22"/>
          <w:szCs w:val="22"/>
        </w:rPr>
        <w:t>Распределение часов в течение учебного года</w:t>
      </w:r>
    </w:p>
    <w:tbl>
      <w:tblPr>
        <w:tblW w:w="7436" w:type="dxa"/>
        <w:tblInd w:w="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476"/>
        <w:gridCol w:w="3960"/>
      </w:tblGrid>
      <w:tr w:rsidR="00BB687D" w:rsidRPr="00CB580F" w:rsidTr="00773DB0">
        <w:trPr>
          <w:trHeight w:val="187"/>
        </w:trPr>
        <w:tc>
          <w:tcPr>
            <w:tcW w:w="3476" w:type="dxa"/>
          </w:tcPr>
          <w:p w:rsidR="00BB687D" w:rsidRPr="00CB580F" w:rsidRDefault="00BB687D" w:rsidP="00CB580F">
            <w:pPr>
              <w:ind w:left="268"/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3960" w:type="dxa"/>
          </w:tcPr>
          <w:p w:rsidR="00BB687D" w:rsidRPr="00CB580F" w:rsidRDefault="00BB687D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BB687D" w:rsidRPr="00CB580F" w:rsidTr="00773DB0">
        <w:trPr>
          <w:trHeight w:val="328"/>
        </w:trPr>
        <w:tc>
          <w:tcPr>
            <w:tcW w:w="3476" w:type="dxa"/>
          </w:tcPr>
          <w:p w:rsidR="00BB687D" w:rsidRPr="00CB580F" w:rsidRDefault="00BB687D" w:rsidP="00CB580F">
            <w:pPr>
              <w:ind w:left="268"/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 четверть</w:t>
            </w:r>
          </w:p>
        </w:tc>
        <w:tc>
          <w:tcPr>
            <w:tcW w:w="3960" w:type="dxa"/>
          </w:tcPr>
          <w:p w:rsidR="00BB687D" w:rsidRPr="00CB580F" w:rsidRDefault="00BB687D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36 часов</w:t>
            </w:r>
          </w:p>
        </w:tc>
      </w:tr>
      <w:tr w:rsidR="00BB687D" w:rsidRPr="00CB580F" w:rsidTr="00773DB0">
        <w:trPr>
          <w:trHeight w:val="328"/>
        </w:trPr>
        <w:tc>
          <w:tcPr>
            <w:tcW w:w="3476" w:type="dxa"/>
          </w:tcPr>
          <w:p w:rsidR="00BB687D" w:rsidRPr="00CB580F" w:rsidRDefault="00BB687D" w:rsidP="00CB580F">
            <w:pPr>
              <w:ind w:left="268"/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 четверть</w:t>
            </w:r>
          </w:p>
        </w:tc>
        <w:tc>
          <w:tcPr>
            <w:tcW w:w="3960" w:type="dxa"/>
          </w:tcPr>
          <w:p w:rsidR="00BB687D" w:rsidRPr="00CB580F" w:rsidRDefault="00BB687D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28 часов</w:t>
            </w:r>
          </w:p>
        </w:tc>
      </w:tr>
      <w:tr w:rsidR="00BB687D" w:rsidRPr="00CB580F" w:rsidTr="00773DB0">
        <w:trPr>
          <w:trHeight w:val="328"/>
        </w:trPr>
        <w:tc>
          <w:tcPr>
            <w:tcW w:w="3476" w:type="dxa"/>
          </w:tcPr>
          <w:p w:rsidR="00BB687D" w:rsidRPr="00CB580F" w:rsidRDefault="00BB687D" w:rsidP="00CB580F">
            <w:pPr>
              <w:ind w:left="268"/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 четверть</w:t>
            </w:r>
          </w:p>
        </w:tc>
        <w:tc>
          <w:tcPr>
            <w:tcW w:w="3960" w:type="dxa"/>
          </w:tcPr>
          <w:p w:rsidR="00BB687D" w:rsidRPr="00CB580F" w:rsidRDefault="00BB687D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36 часов</w:t>
            </w:r>
          </w:p>
        </w:tc>
      </w:tr>
      <w:tr w:rsidR="00BB687D" w:rsidRPr="00CB580F" w:rsidTr="00773DB0">
        <w:trPr>
          <w:trHeight w:val="328"/>
        </w:trPr>
        <w:tc>
          <w:tcPr>
            <w:tcW w:w="3476" w:type="dxa"/>
          </w:tcPr>
          <w:p w:rsidR="00BB687D" w:rsidRPr="00CB580F" w:rsidRDefault="00BB687D" w:rsidP="00CB580F">
            <w:pPr>
              <w:ind w:left="268"/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 четверть</w:t>
            </w:r>
          </w:p>
        </w:tc>
        <w:tc>
          <w:tcPr>
            <w:tcW w:w="3960" w:type="dxa"/>
          </w:tcPr>
          <w:p w:rsidR="00BB687D" w:rsidRPr="00CB580F" w:rsidRDefault="00CB580F" w:rsidP="00CB580F">
            <w:pPr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32 часа</w:t>
            </w:r>
            <w:r w:rsidR="00773DB0" w:rsidRPr="00CB580F">
              <w:rPr>
                <w:sz w:val="22"/>
                <w:szCs w:val="22"/>
              </w:rPr>
              <w:t xml:space="preserve">                      </w:t>
            </w:r>
          </w:p>
        </w:tc>
      </w:tr>
      <w:tr w:rsidR="00BB687D" w:rsidRPr="00CB580F" w:rsidTr="00773DB0">
        <w:trPr>
          <w:trHeight w:val="344"/>
        </w:trPr>
        <w:tc>
          <w:tcPr>
            <w:tcW w:w="3476" w:type="dxa"/>
          </w:tcPr>
          <w:p w:rsidR="00BB687D" w:rsidRPr="00CB580F" w:rsidRDefault="00BB687D" w:rsidP="00CB580F">
            <w:pPr>
              <w:ind w:left="268"/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3960" w:type="dxa"/>
          </w:tcPr>
          <w:p w:rsidR="00BB687D" w:rsidRPr="00CB580F" w:rsidRDefault="00BB687D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132 часа</w:t>
            </w:r>
          </w:p>
        </w:tc>
      </w:tr>
    </w:tbl>
    <w:p w:rsidR="00773DB0" w:rsidRPr="00CB580F" w:rsidRDefault="00773DB0" w:rsidP="00582C61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CB580F">
        <w:rPr>
          <w:b/>
          <w:sz w:val="22"/>
          <w:szCs w:val="22"/>
        </w:rPr>
        <w:t xml:space="preserve">                                          Используемый УМК:</w:t>
      </w:r>
    </w:p>
    <w:p w:rsidR="00773DB0" w:rsidRPr="00CB580F" w:rsidRDefault="00773DB0" w:rsidP="00582C61">
      <w:pPr>
        <w:spacing w:line="360" w:lineRule="auto"/>
        <w:ind w:firstLine="709"/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Моро М.И., Волкова С.И., Степанова С.В.  и др. Математика: Учебник: 1 класс: </w:t>
      </w:r>
    </w:p>
    <w:p w:rsidR="00773DB0" w:rsidRPr="00CB580F" w:rsidRDefault="00773DB0" w:rsidP="00582C61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CB580F">
        <w:rPr>
          <w:sz w:val="22"/>
          <w:szCs w:val="22"/>
        </w:rPr>
        <w:t>В 2 частях  – М.: Просвещение, 2011.</w:t>
      </w:r>
    </w:p>
    <w:p w:rsidR="00CF2F98" w:rsidRPr="00CB580F" w:rsidRDefault="00773DB0" w:rsidP="00582C61">
      <w:pPr>
        <w:ind w:left="708"/>
        <w:jc w:val="both"/>
        <w:rPr>
          <w:sz w:val="22"/>
          <w:szCs w:val="22"/>
        </w:rPr>
      </w:pPr>
      <w:r w:rsidRPr="00CB580F">
        <w:rPr>
          <w:sz w:val="22"/>
          <w:szCs w:val="22"/>
        </w:rPr>
        <w:t>М.И. Моро, С.И. Волкова.Тетрадь по математике для 1 класса начальной школы. –    М.: Просвещение, 2011.</w:t>
      </w:r>
    </w:p>
    <w:p w:rsidR="00CF2F98" w:rsidRPr="00CB580F" w:rsidRDefault="00CF2F98" w:rsidP="00582C61">
      <w:pPr>
        <w:widowControl w:val="0"/>
        <w:jc w:val="both"/>
        <w:rPr>
          <w:sz w:val="22"/>
          <w:szCs w:val="22"/>
        </w:rPr>
      </w:pPr>
    </w:p>
    <w:p w:rsidR="00047C06" w:rsidRPr="00CB580F" w:rsidRDefault="00CF2F98" w:rsidP="00582C61">
      <w:pPr>
        <w:ind w:left="708"/>
        <w:jc w:val="both"/>
        <w:rPr>
          <w:sz w:val="22"/>
          <w:szCs w:val="22"/>
        </w:rPr>
      </w:pPr>
      <w:r w:rsidRPr="00CB580F">
        <w:rPr>
          <w:b/>
          <w:bCs/>
          <w:i/>
          <w:iCs/>
          <w:sz w:val="22"/>
          <w:szCs w:val="22"/>
        </w:rPr>
        <w:t xml:space="preserve">                   </w:t>
      </w:r>
      <w:r w:rsidR="00047C06" w:rsidRPr="00CB580F">
        <w:rPr>
          <w:b/>
          <w:bCs/>
          <w:i/>
          <w:iCs/>
          <w:sz w:val="22"/>
          <w:szCs w:val="22"/>
        </w:rPr>
        <w:t>Общая характеристика учебного предмета</w:t>
      </w:r>
    </w:p>
    <w:p w:rsidR="00E024EB" w:rsidRPr="00CB580F" w:rsidRDefault="00E024EB" w:rsidP="00582C61">
      <w:pPr>
        <w:tabs>
          <w:tab w:val="left" w:pos="2227"/>
        </w:tabs>
        <w:jc w:val="both"/>
        <w:rPr>
          <w:sz w:val="22"/>
          <w:szCs w:val="22"/>
        </w:rPr>
      </w:pPr>
    </w:p>
    <w:p w:rsidR="00047C06" w:rsidRPr="00CB580F" w:rsidRDefault="00047C06" w:rsidP="00582C61">
      <w:pPr>
        <w:ind w:firstLine="601"/>
        <w:jc w:val="both"/>
        <w:rPr>
          <w:sz w:val="22"/>
          <w:szCs w:val="22"/>
        </w:rPr>
      </w:pPr>
      <w:r w:rsidRPr="00CB580F">
        <w:rPr>
          <w:sz w:val="22"/>
          <w:szCs w:val="22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ских отношениях и закономерностях окружающего мира, развивает эрудицию, воспитывает математическую кул</w:t>
      </w:r>
      <w:r w:rsidRPr="00CB580F">
        <w:rPr>
          <w:sz w:val="22"/>
          <w:szCs w:val="22"/>
        </w:rPr>
        <w:t>ь</w:t>
      </w:r>
      <w:r w:rsidRPr="00CB580F">
        <w:rPr>
          <w:sz w:val="22"/>
          <w:szCs w:val="22"/>
        </w:rPr>
        <w:t>туру.</w:t>
      </w:r>
    </w:p>
    <w:p w:rsidR="00047C06" w:rsidRPr="00CB580F" w:rsidRDefault="00047C06" w:rsidP="00582C61">
      <w:pPr>
        <w:ind w:firstLine="601"/>
        <w:jc w:val="both"/>
        <w:rPr>
          <w:sz w:val="22"/>
          <w:szCs w:val="22"/>
        </w:rPr>
      </w:pPr>
      <w:r w:rsidRPr="00CB580F">
        <w:rPr>
          <w:sz w:val="22"/>
          <w:szCs w:val="22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</w:t>
      </w:r>
      <w:r w:rsidRPr="00CB580F">
        <w:rPr>
          <w:sz w:val="22"/>
          <w:szCs w:val="22"/>
        </w:rPr>
        <w:t>т</w:t>
      </w:r>
      <w:r w:rsidRPr="00CB580F">
        <w:rPr>
          <w:sz w:val="22"/>
          <w:szCs w:val="22"/>
        </w:rPr>
        <w:t>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</w:t>
      </w:r>
      <w:r w:rsidRPr="00CB580F">
        <w:rPr>
          <w:sz w:val="22"/>
          <w:szCs w:val="22"/>
        </w:rPr>
        <w:t>и</w:t>
      </w:r>
      <w:r w:rsidRPr="00CB580F">
        <w:rPr>
          <w:sz w:val="22"/>
          <w:szCs w:val="22"/>
        </w:rPr>
        <w:t>вают опыт решения арифметических задач. В процессе наблюдений и опытов они знакомятся с простейшими геометрическими формами, приобретают начальные н</w:t>
      </w:r>
      <w:r w:rsidRPr="00CB580F">
        <w:rPr>
          <w:sz w:val="22"/>
          <w:szCs w:val="22"/>
        </w:rPr>
        <w:t>а</w:t>
      </w:r>
      <w:r w:rsidRPr="00CB580F">
        <w:rPr>
          <w:sz w:val="22"/>
          <w:szCs w:val="22"/>
        </w:rPr>
        <w:t>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</w:t>
      </w:r>
      <w:r w:rsidRPr="00CB580F">
        <w:rPr>
          <w:sz w:val="22"/>
          <w:szCs w:val="22"/>
        </w:rPr>
        <w:t>ь</w:t>
      </w:r>
      <w:r w:rsidRPr="00CB580F">
        <w:rPr>
          <w:sz w:val="22"/>
          <w:szCs w:val="22"/>
        </w:rPr>
        <w:t>ности умения, связанные с представлением, анализом и интерпретацией данных.</w:t>
      </w:r>
    </w:p>
    <w:p w:rsidR="00047C06" w:rsidRPr="00CB580F" w:rsidRDefault="00047C06" w:rsidP="00582C61">
      <w:pPr>
        <w:ind w:firstLine="601"/>
        <w:jc w:val="both"/>
        <w:rPr>
          <w:sz w:val="22"/>
          <w:szCs w:val="22"/>
        </w:rPr>
      </w:pPr>
      <w:r w:rsidRPr="00CB580F">
        <w:rPr>
          <w:sz w:val="22"/>
          <w:szCs w:val="22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</w:t>
      </w:r>
      <w:r w:rsidRPr="00CB580F">
        <w:rPr>
          <w:sz w:val="22"/>
          <w:szCs w:val="22"/>
        </w:rPr>
        <w:t>а</w:t>
      </w:r>
      <w:r w:rsidRPr="00CB580F">
        <w:rPr>
          <w:sz w:val="22"/>
          <w:szCs w:val="22"/>
        </w:rPr>
        <w:t>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нию (сопоставлению) характерных признаков математических объектов (чисел, числовых выражений, геометр</w:t>
      </w:r>
      <w:r w:rsidRPr="00CB580F">
        <w:rPr>
          <w:sz w:val="22"/>
          <w:szCs w:val="22"/>
        </w:rPr>
        <w:t>и</w:t>
      </w:r>
      <w:r w:rsidRPr="00CB580F">
        <w:rPr>
          <w:sz w:val="22"/>
          <w:szCs w:val="22"/>
        </w:rPr>
        <w:t>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</w:t>
      </w:r>
      <w:r w:rsidRPr="00CB580F">
        <w:rPr>
          <w:sz w:val="22"/>
          <w:szCs w:val="22"/>
        </w:rPr>
        <w:t>ы</w:t>
      </w:r>
      <w:r w:rsidRPr="00CB580F">
        <w:rPr>
          <w:sz w:val="22"/>
          <w:szCs w:val="22"/>
        </w:rPr>
        <w:t>вают их в соответствии с содержанием задания (задачи).</w:t>
      </w:r>
    </w:p>
    <w:p w:rsidR="00047C06" w:rsidRPr="00CB580F" w:rsidRDefault="00047C06" w:rsidP="00582C61">
      <w:pPr>
        <w:ind w:firstLine="601"/>
        <w:jc w:val="both"/>
        <w:rPr>
          <w:sz w:val="22"/>
          <w:szCs w:val="22"/>
        </w:rPr>
      </w:pPr>
      <w:r w:rsidRPr="00CB580F">
        <w:rPr>
          <w:sz w:val="22"/>
          <w:szCs w:val="22"/>
        </w:rPr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</w:t>
      </w:r>
      <w:r w:rsidRPr="00CB580F">
        <w:rPr>
          <w:sz w:val="22"/>
          <w:szCs w:val="22"/>
        </w:rPr>
        <w:t>а</w:t>
      </w:r>
      <w:r w:rsidRPr="00CB580F">
        <w:rPr>
          <w:sz w:val="22"/>
          <w:szCs w:val="22"/>
        </w:rPr>
        <w:t>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</w:t>
      </w:r>
      <w:r w:rsidRPr="00CB580F">
        <w:rPr>
          <w:sz w:val="22"/>
          <w:szCs w:val="22"/>
        </w:rPr>
        <w:t>ь</w:t>
      </w:r>
      <w:r w:rsidRPr="00CB580F">
        <w:rPr>
          <w:sz w:val="22"/>
          <w:szCs w:val="22"/>
        </w:rPr>
        <w:t>таты своего учебного труда.</w:t>
      </w:r>
    </w:p>
    <w:p w:rsidR="00047C06" w:rsidRPr="00CB580F" w:rsidRDefault="00047C06" w:rsidP="00582C61">
      <w:pPr>
        <w:ind w:firstLine="601"/>
        <w:jc w:val="both"/>
        <w:rPr>
          <w:sz w:val="22"/>
          <w:szCs w:val="22"/>
        </w:rPr>
      </w:pPr>
      <w:r w:rsidRPr="00CB580F">
        <w:rPr>
          <w:sz w:val="22"/>
          <w:szCs w:val="22"/>
        </w:rP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E024EB" w:rsidRPr="00CB580F" w:rsidRDefault="00047C06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</w:t>
      </w:r>
      <w:r w:rsidRPr="00CB580F">
        <w:rPr>
          <w:sz w:val="22"/>
          <w:szCs w:val="22"/>
        </w:rPr>
        <w:t>в</w:t>
      </w:r>
      <w:r w:rsidRPr="00CB580F">
        <w:rPr>
          <w:sz w:val="22"/>
          <w:szCs w:val="22"/>
        </w:rPr>
        <w:t>лять инициативу и самостоятельность.</w:t>
      </w:r>
    </w:p>
    <w:p w:rsidR="00047C06" w:rsidRPr="00CB580F" w:rsidRDefault="00047C06" w:rsidP="00CB580F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Изучение математики в начальной школе направлено на достижение следующих </w:t>
      </w:r>
      <w:r w:rsidRPr="00CB580F">
        <w:rPr>
          <w:b/>
          <w:sz w:val="22"/>
          <w:szCs w:val="22"/>
        </w:rPr>
        <w:t>целей:</w:t>
      </w:r>
      <w:r w:rsidRPr="00CB580F">
        <w:rPr>
          <w:sz w:val="22"/>
          <w:szCs w:val="22"/>
        </w:rPr>
        <w:t xml:space="preserve">математическое </w:t>
      </w:r>
      <w:r w:rsidRPr="00CB580F">
        <w:rPr>
          <w:b/>
          <w:sz w:val="22"/>
          <w:szCs w:val="22"/>
        </w:rPr>
        <w:t>развитие</w:t>
      </w:r>
      <w:r w:rsidRPr="00CB580F">
        <w:rPr>
          <w:sz w:val="22"/>
          <w:szCs w:val="22"/>
        </w:rPr>
        <w:t xml:space="preserve"> младшего школьника- развитие логического и знакового мышления, пр</w:t>
      </w:r>
      <w:r w:rsidRPr="00CB580F">
        <w:rPr>
          <w:sz w:val="22"/>
          <w:szCs w:val="22"/>
        </w:rPr>
        <w:t>о</w:t>
      </w:r>
      <w:r w:rsidRPr="00CB580F">
        <w:rPr>
          <w:sz w:val="22"/>
          <w:szCs w:val="22"/>
        </w:rPr>
        <w:t xml:space="preserve">странственного воображения, </w:t>
      </w:r>
      <w:r w:rsidRPr="00CB580F">
        <w:rPr>
          <w:sz w:val="22"/>
          <w:szCs w:val="22"/>
        </w:rPr>
        <w:lastRenderedPageBreak/>
        <w:t>математической речи (умение строить рассуждения, выбирать аргументацию); развитие умения различать обоснованные и н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обоснованные суждения, вести поиск информации (фактов, оснований для упорядочения, вариантов и др.);</w:t>
      </w:r>
    </w:p>
    <w:p w:rsidR="00047C06" w:rsidRPr="00CB580F" w:rsidRDefault="00047C06" w:rsidP="00582C61">
      <w:pPr>
        <w:numPr>
          <w:ilvl w:val="0"/>
          <w:numId w:val="1"/>
        </w:numPr>
        <w:ind w:left="432" w:hanging="102"/>
        <w:jc w:val="both"/>
        <w:rPr>
          <w:sz w:val="22"/>
          <w:szCs w:val="22"/>
        </w:rPr>
      </w:pPr>
      <w:r w:rsidRPr="00CB580F">
        <w:rPr>
          <w:b/>
          <w:sz w:val="22"/>
          <w:szCs w:val="22"/>
        </w:rPr>
        <w:t>освоение</w:t>
      </w:r>
      <w:r w:rsidRPr="00CB580F">
        <w:rPr>
          <w:sz w:val="22"/>
          <w:szCs w:val="22"/>
        </w:rPr>
        <w:t xml:space="preserve"> начальных математических знаний – п</w:t>
      </w:r>
      <w:r w:rsidRPr="00CB580F">
        <w:rPr>
          <w:sz w:val="22"/>
          <w:szCs w:val="22"/>
        </w:rPr>
        <w:t>о</w:t>
      </w:r>
      <w:r w:rsidRPr="00CB580F">
        <w:rPr>
          <w:sz w:val="22"/>
          <w:szCs w:val="22"/>
        </w:rPr>
        <w:t>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тических действий;</w:t>
      </w:r>
    </w:p>
    <w:p w:rsidR="00047C06" w:rsidRPr="00CB580F" w:rsidRDefault="00047C06" w:rsidP="00582C61">
      <w:pPr>
        <w:ind w:left="360" w:firstLine="330"/>
        <w:jc w:val="both"/>
        <w:rPr>
          <w:sz w:val="22"/>
          <w:szCs w:val="22"/>
        </w:rPr>
      </w:pPr>
      <w:r w:rsidRPr="00CB580F">
        <w:rPr>
          <w:b/>
          <w:sz w:val="22"/>
          <w:szCs w:val="22"/>
        </w:rPr>
        <w:t>- воспитание</w:t>
      </w:r>
      <w:r w:rsidRPr="00CB580F">
        <w:rPr>
          <w:sz w:val="22"/>
          <w:szCs w:val="22"/>
        </w:rPr>
        <w:t xml:space="preserve"> интереса к математике, стремления и</w:t>
      </w:r>
      <w:r w:rsidRPr="00CB580F">
        <w:rPr>
          <w:sz w:val="22"/>
          <w:szCs w:val="22"/>
        </w:rPr>
        <w:t>с</w:t>
      </w:r>
      <w:r w:rsidRPr="00CB580F">
        <w:rPr>
          <w:sz w:val="22"/>
          <w:szCs w:val="22"/>
        </w:rPr>
        <w:t>пользовать математические знания   в повседневной жизни.</w:t>
      </w:r>
    </w:p>
    <w:p w:rsidR="00047C06" w:rsidRPr="00CB580F" w:rsidRDefault="00047C06" w:rsidP="00582C61">
      <w:pPr>
        <w:jc w:val="both"/>
        <w:rPr>
          <w:sz w:val="22"/>
          <w:szCs w:val="22"/>
        </w:rPr>
      </w:pPr>
    </w:p>
    <w:p w:rsidR="00047C06" w:rsidRPr="00CB580F" w:rsidRDefault="00047C06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Для реализации  целей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</w:t>
      </w:r>
      <w:r w:rsidR="006B12F2" w:rsidRPr="00CB580F">
        <w:rPr>
          <w:sz w:val="22"/>
          <w:szCs w:val="22"/>
        </w:rPr>
        <w:t xml:space="preserve"> </w:t>
      </w:r>
      <w:r w:rsidRPr="00CB580F">
        <w:rPr>
          <w:sz w:val="22"/>
          <w:szCs w:val="22"/>
        </w:rPr>
        <w:t>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047C06" w:rsidRPr="00CB580F" w:rsidRDefault="00047C06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047C06" w:rsidRPr="00CB580F" w:rsidRDefault="00047C06" w:rsidP="00582C61">
      <w:pPr>
        <w:jc w:val="both"/>
        <w:rPr>
          <w:b/>
          <w:bCs/>
          <w:i/>
          <w:iCs/>
          <w:sz w:val="22"/>
          <w:szCs w:val="22"/>
        </w:rPr>
      </w:pPr>
      <w:r w:rsidRPr="00CB580F">
        <w:rPr>
          <w:sz w:val="22"/>
          <w:szCs w:val="22"/>
        </w:rPr>
        <w:tab/>
        <w:t xml:space="preserve">В связи с этим в основу отбора содержания обучения положены следующие методические </w:t>
      </w:r>
      <w:r w:rsidRPr="00CB580F">
        <w:rPr>
          <w:b/>
          <w:bCs/>
          <w:i/>
          <w:iCs/>
          <w:sz w:val="22"/>
          <w:szCs w:val="22"/>
        </w:rPr>
        <w:t>принципы: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взаимосвязь вводимого материала с ранее изученным;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развитие интереса к занятиям математикой.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органическое сочетание обучения и воспит</w:t>
      </w:r>
      <w:r w:rsidRPr="00CB580F">
        <w:rPr>
          <w:sz w:val="22"/>
          <w:szCs w:val="22"/>
        </w:rPr>
        <w:t>а</w:t>
      </w:r>
      <w:r w:rsidRPr="00CB580F">
        <w:rPr>
          <w:sz w:val="22"/>
          <w:szCs w:val="22"/>
        </w:rPr>
        <w:t>ния.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усвоение математических знаний.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развитие познавательных способностей мла</w:t>
      </w:r>
      <w:r w:rsidRPr="00CB580F">
        <w:rPr>
          <w:sz w:val="22"/>
          <w:szCs w:val="22"/>
        </w:rPr>
        <w:t>д</w:t>
      </w:r>
      <w:r w:rsidRPr="00CB580F">
        <w:rPr>
          <w:sz w:val="22"/>
          <w:szCs w:val="22"/>
        </w:rPr>
        <w:t>ших школьников.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формирование основ логического мышления и речи детей.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практическая направленность обучения и в</w:t>
      </w:r>
      <w:r w:rsidRPr="00CB580F">
        <w:rPr>
          <w:sz w:val="22"/>
          <w:szCs w:val="22"/>
        </w:rPr>
        <w:t>ы</w:t>
      </w:r>
      <w:r w:rsidRPr="00CB580F">
        <w:rPr>
          <w:sz w:val="22"/>
          <w:szCs w:val="22"/>
        </w:rPr>
        <w:t>работка необходимых для этого умений.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учет возрастных и индивидуальных особенн</w:t>
      </w:r>
      <w:r w:rsidRPr="00CB580F">
        <w:rPr>
          <w:sz w:val="22"/>
          <w:szCs w:val="22"/>
        </w:rPr>
        <w:t>о</w:t>
      </w:r>
      <w:r w:rsidRPr="00CB580F">
        <w:rPr>
          <w:sz w:val="22"/>
          <w:szCs w:val="22"/>
        </w:rPr>
        <w:t>стей детей.</w:t>
      </w:r>
    </w:p>
    <w:p w:rsidR="00047C06" w:rsidRPr="00CB580F" w:rsidRDefault="00047C06" w:rsidP="00582C61">
      <w:pPr>
        <w:numPr>
          <w:ilvl w:val="0"/>
          <w:numId w:val="7"/>
        </w:numPr>
        <w:jc w:val="both"/>
        <w:rPr>
          <w:sz w:val="22"/>
          <w:szCs w:val="22"/>
        </w:rPr>
      </w:pPr>
      <w:r w:rsidRPr="00CB580F">
        <w:rPr>
          <w:sz w:val="22"/>
          <w:szCs w:val="22"/>
        </w:rPr>
        <w:t>дифференцированный подход к обучению</w:t>
      </w:r>
    </w:p>
    <w:p w:rsidR="00A63FDC" w:rsidRPr="00CB580F" w:rsidRDefault="00773DB0" w:rsidP="0097368F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   </w:t>
      </w:r>
    </w:p>
    <w:p w:rsidR="00A63FDC" w:rsidRPr="00CB580F" w:rsidRDefault="00A63FDC" w:rsidP="00582C61">
      <w:pPr>
        <w:jc w:val="both"/>
        <w:rPr>
          <w:sz w:val="22"/>
          <w:szCs w:val="22"/>
        </w:rPr>
      </w:pPr>
    </w:p>
    <w:p w:rsidR="0064398F" w:rsidRPr="00CB580F" w:rsidRDefault="00773DB0" w:rsidP="00582C61">
      <w:pPr>
        <w:tabs>
          <w:tab w:val="left" w:pos="2294"/>
        </w:tabs>
        <w:jc w:val="both"/>
        <w:rPr>
          <w:b/>
          <w:i/>
          <w:sz w:val="22"/>
          <w:szCs w:val="22"/>
        </w:rPr>
      </w:pPr>
      <w:r w:rsidRPr="00CB580F">
        <w:rPr>
          <w:sz w:val="22"/>
          <w:szCs w:val="22"/>
        </w:rPr>
        <w:t xml:space="preserve">                 </w:t>
      </w:r>
      <w:r w:rsidR="0064398F" w:rsidRPr="00CB580F">
        <w:rPr>
          <w:sz w:val="22"/>
          <w:szCs w:val="22"/>
        </w:rPr>
        <w:t xml:space="preserve"> </w:t>
      </w:r>
      <w:r w:rsidR="0064398F" w:rsidRPr="00CB580F">
        <w:rPr>
          <w:b/>
          <w:i/>
          <w:sz w:val="22"/>
          <w:szCs w:val="22"/>
        </w:rPr>
        <w:t>Общеучебные умения, навыки и способы деятельн</w:t>
      </w:r>
      <w:r w:rsidR="0064398F" w:rsidRPr="00CB580F">
        <w:rPr>
          <w:b/>
          <w:i/>
          <w:sz w:val="22"/>
          <w:szCs w:val="22"/>
        </w:rPr>
        <w:t>о</w:t>
      </w:r>
      <w:r w:rsidR="0064398F" w:rsidRPr="00CB580F">
        <w:rPr>
          <w:b/>
          <w:i/>
          <w:sz w:val="22"/>
          <w:szCs w:val="22"/>
        </w:rPr>
        <w:t>сти:</w:t>
      </w:r>
    </w:p>
    <w:p w:rsidR="0064398F" w:rsidRPr="00CB580F" w:rsidRDefault="0064398F" w:rsidP="00582C61">
      <w:pPr>
        <w:ind w:firstLine="708"/>
        <w:jc w:val="both"/>
        <w:rPr>
          <w:sz w:val="22"/>
          <w:szCs w:val="22"/>
        </w:rPr>
      </w:pPr>
      <w:r w:rsidRPr="00CB580F">
        <w:rPr>
          <w:sz w:val="22"/>
          <w:szCs w:val="22"/>
        </w:rPr>
        <w:t>В результате освоения предметного содержания курса ма</w:t>
      </w:r>
      <w:r w:rsidRPr="00CB580F">
        <w:rPr>
          <w:sz w:val="22"/>
          <w:szCs w:val="22"/>
        </w:rPr>
        <w:softHyphen/>
        <w:t>тематики у учащихся формируются общие учебные умения и способы п</w:t>
      </w:r>
      <w:r w:rsidRPr="00CB580F">
        <w:rPr>
          <w:sz w:val="22"/>
          <w:szCs w:val="22"/>
        </w:rPr>
        <w:t>о</w:t>
      </w:r>
      <w:r w:rsidRPr="00CB580F">
        <w:rPr>
          <w:sz w:val="22"/>
          <w:szCs w:val="22"/>
        </w:rPr>
        <w:t>знавательной деятельности. Простое заучивание пра</w:t>
      </w:r>
      <w:r w:rsidRPr="00CB580F">
        <w:rPr>
          <w:sz w:val="22"/>
          <w:szCs w:val="22"/>
        </w:rPr>
        <w:softHyphen/>
        <w:t>вил и определений уступает место установлению отличительных математич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ских признаков объекта (например, прямоугольника, квадрата), поиску общего и различного во внешних признаках (форма, размер). В процессе измерений ученики выявляют изменения, происходящие с математическими объектами, устанавливают зависимости м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жду ними в процессе измерений, осуществляют поиск решения текстовых задач, проводят анализ информации, определяют с пом</w:t>
      </w:r>
      <w:r w:rsidRPr="00CB580F">
        <w:rPr>
          <w:sz w:val="22"/>
          <w:szCs w:val="22"/>
        </w:rPr>
        <w:t>о</w:t>
      </w:r>
      <w:r w:rsidRPr="00CB580F">
        <w:rPr>
          <w:sz w:val="22"/>
          <w:szCs w:val="22"/>
        </w:rPr>
        <w:t>щью сравнения (сопоставления) характерные признаки математических объектов (чисел, числовых выраже</w:t>
      </w:r>
      <w:r w:rsidRPr="00CB580F">
        <w:rPr>
          <w:sz w:val="22"/>
          <w:szCs w:val="22"/>
        </w:rPr>
        <w:softHyphen/>
        <w:t>ний, геометрических ф</w:t>
      </w:r>
      <w:r w:rsidRPr="00CB580F">
        <w:rPr>
          <w:sz w:val="22"/>
          <w:szCs w:val="22"/>
        </w:rPr>
        <w:t>и</w:t>
      </w:r>
      <w:r w:rsidRPr="00CB580F">
        <w:rPr>
          <w:sz w:val="22"/>
          <w:szCs w:val="22"/>
        </w:rPr>
        <w:t>гур, зависимостей, отношений). Обуча</w:t>
      </w:r>
      <w:r w:rsidRPr="00CB580F">
        <w:rPr>
          <w:sz w:val="22"/>
          <w:szCs w:val="22"/>
        </w:rPr>
        <w:softHyphen/>
        <w:t>ющиеся используют простейшие предметные, знаковые, графи</w:t>
      </w:r>
      <w:r w:rsidRPr="00CB580F">
        <w:rPr>
          <w:sz w:val="22"/>
          <w:szCs w:val="22"/>
        </w:rPr>
        <w:softHyphen/>
        <w:t>ческие модели, строят и преобразовыва</w:t>
      </w:r>
      <w:r w:rsidRPr="00CB580F">
        <w:rPr>
          <w:sz w:val="22"/>
          <w:szCs w:val="22"/>
        </w:rPr>
        <w:softHyphen/>
        <w:t>ют их в соответствии с содерж</w:t>
      </w:r>
      <w:r w:rsidRPr="00CB580F">
        <w:rPr>
          <w:sz w:val="22"/>
          <w:szCs w:val="22"/>
        </w:rPr>
        <w:t>а</w:t>
      </w:r>
      <w:r w:rsidRPr="00CB580F">
        <w:rPr>
          <w:sz w:val="22"/>
          <w:szCs w:val="22"/>
        </w:rPr>
        <w:t xml:space="preserve">нием.   </w:t>
      </w:r>
    </w:p>
    <w:p w:rsidR="0064398F" w:rsidRPr="00CB580F" w:rsidRDefault="0064398F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В ходе изучения математики осуществляется знакомство с математическим языком: развивается умение читать математи</w:t>
      </w:r>
      <w:r w:rsidRPr="00CB580F">
        <w:rPr>
          <w:sz w:val="22"/>
          <w:szCs w:val="22"/>
        </w:rPr>
        <w:softHyphen/>
        <w:t>ческий текст, формируются речевые умения (дети учатся вы</w:t>
      </w:r>
      <w:r w:rsidRPr="00CB580F">
        <w:rPr>
          <w:sz w:val="22"/>
          <w:szCs w:val="22"/>
        </w:rPr>
        <w:softHyphen/>
        <w:t>сказывать суждения с использованием математических терми</w:t>
      </w:r>
      <w:r w:rsidRPr="00CB580F">
        <w:rPr>
          <w:sz w:val="22"/>
          <w:szCs w:val="22"/>
        </w:rPr>
        <w:softHyphen/>
        <w:t>нов и понятий). Школьники учатся ставить вопросы по ходу вы</w:t>
      </w:r>
      <w:r w:rsidRPr="00CB580F">
        <w:rPr>
          <w:sz w:val="22"/>
          <w:szCs w:val="22"/>
        </w:rPr>
        <w:softHyphen/>
        <w:t>полнения задания, выбирать доказательства верности  или неве</w:t>
      </w:r>
      <w:r w:rsidRPr="00CB580F">
        <w:rPr>
          <w:sz w:val="22"/>
          <w:szCs w:val="22"/>
        </w:rPr>
        <w:t>р</w:t>
      </w:r>
      <w:r w:rsidRPr="00CB580F">
        <w:rPr>
          <w:sz w:val="22"/>
          <w:szCs w:val="22"/>
        </w:rPr>
        <w:t>ности выполненного действия, обосновывать этапы реше</w:t>
      </w:r>
      <w:r w:rsidRPr="00CB580F">
        <w:rPr>
          <w:sz w:val="22"/>
          <w:szCs w:val="22"/>
        </w:rPr>
        <w:softHyphen/>
        <w:t>ния учебной задачи, характеризовать результаты своего учебно</w:t>
      </w:r>
      <w:r w:rsidRPr="00CB580F">
        <w:rPr>
          <w:sz w:val="22"/>
          <w:szCs w:val="22"/>
        </w:rPr>
        <w:softHyphen/>
        <w:t>го труда.</w:t>
      </w:r>
    </w:p>
    <w:p w:rsidR="0064398F" w:rsidRPr="00CB580F" w:rsidRDefault="0064398F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Математическое содержание позволяет развивать и орга</w:t>
      </w:r>
      <w:r w:rsidRPr="00CB580F">
        <w:rPr>
          <w:sz w:val="22"/>
          <w:szCs w:val="22"/>
        </w:rPr>
        <w:softHyphen/>
        <w:t>низационные умения: планировать этапы предстоящей рабо</w:t>
      </w:r>
      <w:r w:rsidRPr="00CB580F">
        <w:rPr>
          <w:sz w:val="22"/>
          <w:szCs w:val="22"/>
        </w:rPr>
        <w:softHyphen/>
        <w:t>ты, опред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лять последовательность учебных действий; осу</w:t>
      </w:r>
      <w:r w:rsidRPr="00CB580F">
        <w:rPr>
          <w:sz w:val="22"/>
          <w:szCs w:val="22"/>
        </w:rPr>
        <w:softHyphen/>
        <w:t>ществлять контроль и оценку их правильности, поиск путей преодол</w:t>
      </w:r>
      <w:r w:rsidRPr="00CB580F">
        <w:rPr>
          <w:sz w:val="22"/>
          <w:szCs w:val="22"/>
        </w:rPr>
        <w:t>е</w:t>
      </w:r>
      <w:r w:rsidRPr="00CB580F">
        <w:rPr>
          <w:sz w:val="22"/>
          <w:szCs w:val="22"/>
        </w:rPr>
        <w:t>ния ошибок.</w:t>
      </w:r>
    </w:p>
    <w:p w:rsidR="0064398F" w:rsidRPr="00CB580F" w:rsidRDefault="0064398F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В процессе обучения математике школьники учатся участво</w:t>
      </w:r>
      <w:r w:rsidRPr="00CB580F">
        <w:rPr>
          <w:sz w:val="22"/>
          <w:szCs w:val="22"/>
        </w:rPr>
        <w:softHyphen/>
        <w:t>вать в совместной деятельности: договариваться, обсуждать, прих</w:t>
      </w:r>
      <w:r w:rsidRPr="00CB580F">
        <w:rPr>
          <w:sz w:val="22"/>
          <w:szCs w:val="22"/>
        </w:rPr>
        <w:t>о</w:t>
      </w:r>
      <w:r w:rsidRPr="00CB580F">
        <w:rPr>
          <w:sz w:val="22"/>
          <w:szCs w:val="22"/>
        </w:rPr>
        <w:t>дить к общему мнению, распределять обязанности по по</w:t>
      </w:r>
      <w:r w:rsidRPr="00CB580F">
        <w:rPr>
          <w:sz w:val="22"/>
          <w:szCs w:val="22"/>
        </w:rPr>
        <w:softHyphen/>
        <w:t>иску информации, проявлять инициативу и самостоятел</w:t>
      </w:r>
      <w:r w:rsidRPr="00CB580F">
        <w:rPr>
          <w:sz w:val="22"/>
          <w:szCs w:val="22"/>
        </w:rPr>
        <w:t>ь</w:t>
      </w:r>
      <w:r w:rsidRPr="00CB580F">
        <w:rPr>
          <w:sz w:val="22"/>
          <w:szCs w:val="22"/>
        </w:rPr>
        <w:t>ность.</w:t>
      </w:r>
    </w:p>
    <w:p w:rsidR="0064398F" w:rsidRPr="00CB580F" w:rsidRDefault="0064398F" w:rsidP="00582C61">
      <w:pPr>
        <w:jc w:val="both"/>
        <w:rPr>
          <w:sz w:val="22"/>
          <w:szCs w:val="22"/>
        </w:rPr>
      </w:pPr>
    </w:p>
    <w:p w:rsidR="00A63FDC" w:rsidRPr="00CB580F" w:rsidRDefault="0064398F" w:rsidP="00582C61">
      <w:pPr>
        <w:jc w:val="both"/>
        <w:rPr>
          <w:sz w:val="22"/>
          <w:szCs w:val="22"/>
        </w:rPr>
      </w:pPr>
      <w:r w:rsidRPr="00CB580F">
        <w:rPr>
          <w:b/>
          <w:bCs/>
          <w:i/>
          <w:iCs/>
          <w:sz w:val="22"/>
          <w:szCs w:val="22"/>
        </w:rPr>
        <w:lastRenderedPageBreak/>
        <w:t xml:space="preserve">        </w:t>
      </w:r>
      <w:r w:rsidR="00A63FDC" w:rsidRPr="00CB580F">
        <w:rPr>
          <w:b/>
          <w:bCs/>
          <w:i/>
          <w:iCs/>
          <w:sz w:val="22"/>
          <w:szCs w:val="22"/>
        </w:rPr>
        <w:t>Планируемые результаты освоения программы к концу 1 класса:</w:t>
      </w:r>
    </w:p>
    <w:p w:rsidR="00103641" w:rsidRPr="00CB580F" w:rsidRDefault="00103641" w:rsidP="00582C61">
      <w:pPr>
        <w:pStyle w:val="a5"/>
        <w:shd w:val="clear" w:color="auto" w:fill="FFFFFF"/>
        <w:jc w:val="center"/>
        <w:rPr>
          <w:color w:val="000000"/>
          <w:sz w:val="22"/>
          <w:szCs w:val="22"/>
        </w:rPr>
      </w:pPr>
      <w:r w:rsidRPr="00CB580F">
        <w:rPr>
          <w:rStyle w:val="a6"/>
          <w:i/>
          <w:color w:val="000000"/>
          <w:sz w:val="22"/>
          <w:szCs w:val="22"/>
        </w:rPr>
        <w:t>ЛИЧНОСТНЫЕ РЕЗУЛЬТАТЫ</w:t>
      </w:r>
      <w:r w:rsidRPr="00CB580F">
        <w:rPr>
          <w:color w:val="000000"/>
          <w:sz w:val="22"/>
          <w:szCs w:val="22"/>
        </w:rPr>
        <w:br/>
        <w:t xml:space="preserve">                                       У учащегося будут сформированы:</w:t>
      </w:r>
    </w:p>
    <w:p w:rsidR="00103641" w:rsidRPr="00CB580F" w:rsidRDefault="00103641" w:rsidP="00582C6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103641" w:rsidRPr="00CB580F" w:rsidRDefault="00103641" w:rsidP="00582C6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начальные представления о математических способах познания мира;</w:t>
      </w:r>
    </w:p>
    <w:p w:rsidR="00103641" w:rsidRPr="00CB580F" w:rsidRDefault="00103641" w:rsidP="00582C6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начальные представления о целостности окружающего мира;</w:t>
      </w:r>
    </w:p>
    <w:p w:rsidR="00103641" w:rsidRPr="00CB580F" w:rsidRDefault="00103641" w:rsidP="00582C6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103641" w:rsidRPr="00CB580F" w:rsidRDefault="00103641" w:rsidP="00582C6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103641" w:rsidRPr="00CB580F" w:rsidRDefault="00103641" w:rsidP="00582C6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осваивать положительный и позитивный стиль общения со сверстниками и взрослыми в школе и дома;</w:t>
      </w:r>
    </w:p>
    <w:p w:rsidR="00103641" w:rsidRPr="00CB580F" w:rsidRDefault="00103641" w:rsidP="00582C6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 xml:space="preserve">           Учащийся получит возможность для формирования:</w:t>
      </w:r>
    </w:p>
    <w:p w:rsidR="00103641" w:rsidRPr="00CB580F" w:rsidRDefault="00103641" w:rsidP="00582C6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103641" w:rsidRPr="00CB580F" w:rsidRDefault="00103641" w:rsidP="00582C6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103641" w:rsidRPr="00CB580F" w:rsidRDefault="00103641" w:rsidP="00582C6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способности к самооценке результатов своей учебной деятельности.</w:t>
      </w:r>
    </w:p>
    <w:p w:rsidR="00103641" w:rsidRPr="00CB580F" w:rsidRDefault="00103641" w:rsidP="00582C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CB580F">
        <w:rPr>
          <w:rStyle w:val="a6"/>
          <w:i/>
          <w:color w:val="000000"/>
          <w:sz w:val="22"/>
          <w:szCs w:val="22"/>
        </w:rPr>
        <w:t>ПРЕДМЕТНЫЕ</w:t>
      </w:r>
      <w:r w:rsidR="00582C61" w:rsidRPr="00CB580F">
        <w:rPr>
          <w:rStyle w:val="a6"/>
          <w:i/>
          <w:color w:val="000000"/>
          <w:sz w:val="22"/>
          <w:szCs w:val="22"/>
        </w:rPr>
        <w:t xml:space="preserve"> </w:t>
      </w:r>
      <w:r w:rsidRPr="00CB580F">
        <w:rPr>
          <w:rStyle w:val="a6"/>
          <w:i/>
          <w:color w:val="000000"/>
          <w:sz w:val="22"/>
          <w:szCs w:val="22"/>
        </w:rPr>
        <w:t xml:space="preserve"> РЕЗУЛЬТАТЫ</w:t>
      </w:r>
      <w:r w:rsidRPr="00CB580F">
        <w:rPr>
          <w:color w:val="000000"/>
          <w:sz w:val="22"/>
          <w:szCs w:val="22"/>
        </w:rPr>
        <w:br/>
        <w:t>ЧИСЛА И ВЕЛИЧИНЫ</w:t>
      </w:r>
      <w:r w:rsidRPr="00CB580F">
        <w:rPr>
          <w:color w:val="000000"/>
          <w:sz w:val="22"/>
          <w:szCs w:val="22"/>
        </w:rPr>
        <w:br/>
        <w:t>Учащийся научится:</w:t>
      </w:r>
    </w:p>
    <w:p w:rsidR="00103641" w:rsidRPr="00CB580F" w:rsidRDefault="00103641" w:rsidP="00582C6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103641" w:rsidRPr="00CB580F" w:rsidRDefault="00103641" w:rsidP="00582C6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103641" w:rsidRPr="00CB580F" w:rsidRDefault="00103641" w:rsidP="00582C6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103641" w:rsidRPr="00CB580F" w:rsidRDefault="00103641" w:rsidP="00582C6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выполнять действия нумерационного характера: 15 + 1, 18 – 1, 10 + 6, 12 – 10, 14 – 4;</w:t>
      </w:r>
    </w:p>
    <w:p w:rsidR="00103641" w:rsidRPr="00CB580F" w:rsidRDefault="00103641" w:rsidP="00582C6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103641" w:rsidRPr="00CB580F" w:rsidRDefault="00103641" w:rsidP="00582C6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выполнять классификацию чисел по заданному или самостоятельно установленному признаку;</w:t>
      </w:r>
    </w:p>
    <w:p w:rsidR="00103641" w:rsidRPr="00CB580F" w:rsidRDefault="00103641" w:rsidP="00582C6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CB580F">
          <w:rPr>
            <w:color w:val="000000"/>
            <w:sz w:val="22"/>
            <w:szCs w:val="22"/>
          </w:rPr>
          <w:t>10 см</w:t>
        </w:r>
      </w:smartTag>
      <w:r w:rsidRPr="00CB580F">
        <w:rPr>
          <w:color w:val="000000"/>
          <w:sz w:val="22"/>
          <w:szCs w:val="22"/>
        </w:rPr>
        <w:t>.</w:t>
      </w:r>
    </w:p>
    <w:p w:rsidR="00103641" w:rsidRPr="00CB580F" w:rsidRDefault="00103641" w:rsidP="00582C6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103641" w:rsidRPr="00CB580F" w:rsidRDefault="00103641" w:rsidP="00582C6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вести счет десятками;</w:t>
      </w:r>
    </w:p>
    <w:p w:rsidR="00103641" w:rsidRPr="00CB580F" w:rsidRDefault="00103641" w:rsidP="00582C6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обобщать и распространять свойства натурального ряда чисел на числа, большие двадцати.</w:t>
      </w:r>
    </w:p>
    <w:p w:rsidR="00103641" w:rsidRPr="00CB580F" w:rsidRDefault="00103641" w:rsidP="00582C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АРИФМЕТИЧЕСКИЕ ДЕЙСТВИЯ. СЛОЖЕНИЕ И ВЫЧИТАНИЕ</w:t>
      </w:r>
      <w:r w:rsidRPr="00CB580F">
        <w:rPr>
          <w:color w:val="000000"/>
          <w:sz w:val="22"/>
          <w:szCs w:val="22"/>
        </w:rPr>
        <w:br/>
        <w:t>Учащийся научится:</w:t>
      </w:r>
    </w:p>
    <w:p w:rsidR="00103641" w:rsidRPr="00CB580F" w:rsidRDefault="00103641" w:rsidP="00582C6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103641" w:rsidRPr="00CB580F" w:rsidRDefault="00103641" w:rsidP="00582C6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103641" w:rsidRPr="00CB580F" w:rsidRDefault="00103641" w:rsidP="00582C6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lastRenderedPageBreak/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103641" w:rsidRPr="00CB580F" w:rsidRDefault="00103641" w:rsidP="00582C6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объяснять прием сложения (вычитания) с переходом через разряд в пределах 20.</w:t>
      </w:r>
    </w:p>
    <w:p w:rsidR="00103641" w:rsidRPr="00CB580F" w:rsidRDefault="00103641" w:rsidP="00582C6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103641" w:rsidRPr="00CB580F" w:rsidRDefault="00103641" w:rsidP="00582C6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выполнять сложение и вычитание с переходом через десяток в пределах 20;</w:t>
      </w:r>
    </w:p>
    <w:p w:rsidR="00103641" w:rsidRPr="00CB580F" w:rsidRDefault="00103641" w:rsidP="00582C6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103641" w:rsidRPr="00CB580F" w:rsidRDefault="00103641" w:rsidP="00582C6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проверять и исправлять выполненные действия.</w:t>
      </w:r>
    </w:p>
    <w:p w:rsidR="00103641" w:rsidRPr="00CB580F" w:rsidRDefault="00103641" w:rsidP="00582C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РАБОТА С ТЕКСТОВЫМИ ЗАДАЧАМИ</w:t>
      </w:r>
      <w:r w:rsidRPr="00CB580F">
        <w:rPr>
          <w:color w:val="000000"/>
          <w:sz w:val="22"/>
          <w:szCs w:val="22"/>
        </w:rPr>
        <w:br/>
        <w:t>Учащийся научится:</w:t>
      </w:r>
    </w:p>
    <w:p w:rsidR="00103641" w:rsidRPr="00CB580F" w:rsidRDefault="00103641" w:rsidP="00582C6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решать задачи (в 1 действие), в том числе и задачи практического содержания;</w:t>
      </w:r>
    </w:p>
    <w:p w:rsidR="00103641" w:rsidRPr="00CB580F" w:rsidRDefault="00103641" w:rsidP="00582C6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составлять по серии рисунков рассказ с использованием математических терминов;</w:t>
      </w:r>
    </w:p>
    <w:p w:rsidR="00103641" w:rsidRPr="00CB580F" w:rsidRDefault="00103641" w:rsidP="00582C6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отличать текстовую задачу от рассказа; дополнять текст до задачи, вносить нужные изменения;</w:t>
      </w:r>
    </w:p>
    <w:p w:rsidR="00103641" w:rsidRPr="00CB580F" w:rsidRDefault="00103641" w:rsidP="00582C6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103641" w:rsidRPr="00CB580F" w:rsidRDefault="00103641" w:rsidP="00582C6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составлять задачу по рисунку, по схеме, по решению;</w:t>
      </w:r>
    </w:p>
    <w:p w:rsidR="00103641" w:rsidRPr="00CB580F" w:rsidRDefault="00103641" w:rsidP="00582C6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103641" w:rsidRPr="00CB580F" w:rsidRDefault="00103641" w:rsidP="00582C6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составлять различные задачи по предлагаемым схемам и записям решения;</w:t>
      </w:r>
    </w:p>
    <w:p w:rsidR="00103641" w:rsidRPr="00CB580F" w:rsidRDefault="00103641" w:rsidP="00582C6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находить несколько способов решения одной и той же задачи и объяснять их;</w:t>
      </w:r>
    </w:p>
    <w:p w:rsidR="00103641" w:rsidRPr="00CB580F" w:rsidRDefault="00103641" w:rsidP="00582C6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103641" w:rsidRPr="00CB580F" w:rsidRDefault="00103641" w:rsidP="00582C6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решать задачи в 2 действия;</w:t>
      </w:r>
    </w:p>
    <w:p w:rsidR="00103641" w:rsidRPr="00CB580F" w:rsidRDefault="00103641" w:rsidP="00582C6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проверять и исправлять неверное решение задачи.</w:t>
      </w:r>
    </w:p>
    <w:p w:rsidR="00103641" w:rsidRPr="00CB580F" w:rsidRDefault="00103641" w:rsidP="00582C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ПРОСТРАНСТВЕННЫЕ ОТНОШЕНИЯ. ГЕОМЕТРИЧЕСКИЕ ФИГУРЫ</w:t>
      </w:r>
      <w:r w:rsidRPr="00CB580F">
        <w:rPr>
          <w:color w:val="000000"/>
          <w:sz w:val="22"/>
          <w:szCs w:val="22"/>
        </w:rPr>
        <w:br/>
        <w:t>Учащийся научится:</w:t>
      </w:r>
    </w:p>
    <w:p w:rsidR="00103641" w:rsidRPr="00CB580F" w:rsidRDefault="00103641" w:rsidP="00582C6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103641" w:rsidRPr="00CB580F" w:rsidRDefault="00103641" w:rsidP="00582C6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103641" w:rsidRPr="00CB580F" w:rsidRDefault="00103641" w:rsidP="00582C6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103641" w:rsidRPr="00CB580F" w:rsidRDefault="00103641" w:rsidP="00582C6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103641" w:rsidRPr="00CB580F" w:rsidRDefault="00103641" w:rsidP="00582C6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находить сходство и различие геометрических фигур (прямая, отрезок, луч).</w:t>
      </w:r>
    </w:p>
    <w:p w:rsidR="00103641" w:rsidRPr="00CB580F" w:rsidRDefault="00103641" w:rsidP="00582C6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 xml:space="preserve">             Учащийся получит возможность научиться:</w:t>
      </w:r>
    </w:p>
    <w:p w:rsidR="00103641" w:rsidRPr="00CB580F" w:rsidRDefault="00103641" w:rsidP="00582C6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103641" w:rsidRPr="00CB580F" w:rsidRDefault="00103641" w:rsidP="00582C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ГЕОМЕТРИЧЕСКИЕ</w:t>
      </w:r>
      <w:r w:rsidR="00582C61" w:rsidRPr="00CB580F">
        <w:rPr>
          <w:color w:val="000000"/>
          <w:sz w:val="22"/>
          <w:szCs w:val="22"/>
        </w:rPr>
        <w:t xml:space="preserve"> </w:t>
      </w:r>
      <w:r w:rsidRPr="00CB580F">
        <w:rPr>
          <w:color w:val="000000"/>
          <w:sz w:val="22"/>
          <w:szCs w:val="22"/>
        </w:rPr>
        <w:t xml:space="preserve"> ВЕЛИЧИНЫ</w:t>
      </w:r>
      <w:r w:rsidRPr="00CB580F">
        <w:rPr>
          <w:color w:val="000000"/>
          <w:sz w:val="22"/>
          <w:szCs w:val="22"/>
        </w:rPr>
        <w:br/>
        <w:t>Учащийся научится:</w:t>
      </w:r>
    </w:p>
    <w:p w:rsidR="00103641" w:rsidRPr="00CB580F" w:rsidRDefault="00103641" w:rsidP="00582C6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103641" w:rsidRPr="00CB580F" w:rsidRDefault="00103641" w:rsidP="00582C6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чертить отрезки заданной длины с помощью оцифрованной линейки;</w:t>
      </w:r>
    </w:p>
    <w:p w:rsidR="00103641" w:rsidRPr="00CB580F" w:rsidRDefault="00103641" w:rsidP="00582C6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выбирать единицу длины, соответствующую измеряемому предмету.</w:t>
      </w:r>
    </w:p>
    <w:p w:rsidR="00103641" w:rsidRPr="00CB580F" w:rsidRDefault="00103641" w:rsidP="00582C6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103641" w:rsidRPr="00CB580F" w:rsidRDefault="00103641" w:rsidP="00582C61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lastRenderedPageBreak/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CB580F">
          <w:rPr>
            <w:rStyle w:val="a7"/>
            <w:color w:val="000000"/>
            <w:sz w:val="22"/>
            <w:szCs w:val="22"/>
          </w:rPr>
          <w:t>8 см</w:t>
        </w:r>
      </w:smartTag>
      <w:r w:rsidRPr="00CB580F">
        <w:rPr>
          <w:rStyle w:val="a7"/>
          <w:color w:val="000000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CB580F">
          <w:rPr>
            <w:rStyle w:val="a7"/>
            <w:color w:val="000000"/>
            <w:sz w:val="22"/>
            <w:szCs w:val="22"/>
          </w:rPr>
          <w:t>13 см</w:t>
        </w:r>
      </w:smartTag>
      <w:r w:rsidRPr="00CB580F">
        <w:rPr>
          <w:rStyle w:val="a7"/>
          <w:color w:val="000000"/>
          <w:sz w:val="22"/>
          <w:szCs w:val="22"/>
        </w:rPr>
        <w:t>).</w:t>
      </w:r>
    </w:p>
    <w:p w:rsidR="00103641" w:rsidRPr="00CB580F" w:rsidRDefault="00103641" w:rsidP="00582C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РАБОТА</w:t>
      </w:r>
      <w:r w:rsidR="00582C61" w:rsidRPr="00CB580F">
        <w:rPr>
          <w:color w:val="000000"/>
          <w:sz w:val="22"/>
          <w:szCs w:val="22"/>
        </w:rPr>
        <w:t xml:space="preserve"> </w:t>
      </w:r>
      <w:r w:rsidRPr="00CB580F">
        <w:rPr>
          <w:color w:val="000000"/>
          <w:sz w:val="22"/>
          <w:szCs w:val="22"/>
        </w:rPr>
        <w:t xml:space="preserve"> С ИНФОРМАЦИЕЙ</w:t>
      </w:r>
      <w:r w:rsidRPr="00CB580F">
        <w:rPr>
          <w:color w:val="000000"/>
          <w:sz w:val="22"/>
          <w:szCs w:val="22"/>
        </w:rPr>
        <w:br/>
        <w:t>Учащийся научится:</w:t>
      </w:r>
    </w:p>
    <w:p w:rsidR="00103641" w:rsidRPr="00CB580F" w:rsidRDefault="00103641" w:rsidP="00582C6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читать небольшие готовые таблицы;</w:t>
      </w:r>
    </w:p>
    <w:p w:rsidR="00103641" w:rsidRPr="00CB580F" w:rsidRDefault="00103641" w:rsidP="00582C6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строить несложные цепочки логических рассуждений;</w:t>
      </w:r>
    </w:p>
    <w:p w:rsidR="00103641" w:rsidRPr="00CB580F" w:rsidRDefault="00103641" w:rsidP="00582C6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color w:val="000000"/>
          <w:sz w:val="22"/>
          <w:szCs w:val="22"/>
        </w:rPr>
        <w:t>определять верные логические высказывания по отношению к конкретному рисунку.</w:t>
      </w:r>
    </w:p>
    <w:p w:rsidR="00103641" w:rsidRPr="00CB580F" w:rsidRDefault="00103641" w:rsidP="00582C61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 xml:space="preserve">           Учащийся получит возможность научиться:</w:t>
      </w:r>
    </w:p>
    <w:p w:rsidR="00103641" w:rsidRPr="00CB580F" w:rsidRDefault="00103641" w:rsidP="00582C6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определять правило составления несложных таблиц и дополнять их недостающими элементами;</w:t>
      </w:r>
    </w:p>
    <w:p w:rsidR="00103641" w:rsidRPr="00CB580F" w:rsidRDefault="00103641" w:rsidP="00582C6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B580F">
        <w:rPr>
          <w:rStyle w:val="a7"/>
          <w:color w:val="000000"/>
          <w:sz w:val="22"/>
          <w:szCs w:val="22"/>
        </w:rPr>
        <w:t>проводить логические рассуждения, устанавливая отношения между объектами и формулируя выводы.</w:t>
      </w: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  <w:sectPr w:rsidR="00280C23" w:rsidRPr="00CB580F" w:rsidSect="00CB580F">
          <w:footerReference w:type="default" r:id="rId7"/>
          <w:pgSz w:w="11906" w:h="16838"/>
          <w:pgMar w:top="720" w:right="566" w:bottom="720" w:left="720" w:header="510" w:footer="510" w:gutter="0"/>
          <w:cols w:space="708"/>
          <w:docGrid w:linePitch="360"/>
        </w:sectPr>
      </w:pPr>
    </w:p>
    <w:p w:rsidR="00280C23" w:rsidRPr="00CB580F" w:rsidRDefault="00280C23" w:rsidP="00582C61">
      <w:pPr>
        <w:ind w:left="1080"/>
        <w:jc w:val="both"/>
        <w:rPr>
          <w:sz w:val="22"/>
          <w:szCs w:val="22"/>
        </w:rPr>
      </w:pPr>
      <w:r w:rsidRPr="00CB580F">
        <w:rPr>
          <w:sz w:val="22"/>
          <w:szCs w:val="22"/>
        </w:rPr>
        <w:lastRenderedPageBreak/>
        <w:t xml:space="preserve">                                     </w:t>
      </w:r>
      <w:r w:rsidR="00B3749F" w:rsidRPr="00CB580F">
        <w:rPr>
          <w:b/>
          <w:sz w:val="22"/>
          <w:szCs w:val="22"/>
        </w:rPr>
        <w:t xml:space="preserve">ТЕМАТИЧЕСКОЕ ПЛАНИРОВАНИЕ  </w:t>
      </w:r>
      <w:r w:rsidR="001738BE" w:rsidRPr="00CB580F">
        <w:rPr>
          <w:b/>
          <w:sz w:val="22"/>
          <w:szCs w:val="22"/>
        </w:rPr>
        <w:t>ПО МАТЕМАТИКЕ</w:t>
      </w:r>
      <w:r w:rsidR="00B3749F" w:rsidRPr="00CB580F">
        <w:rPr>
          <w:b/>
          <w:sz w:val="22"/>
          <w:szCs w:val="22"/>
        </w:rPr>
        <w:t xml:space="preserve">   1 КЛАСС  (132 Ч)</w:t>
      </w:r>
      <w:r w:rsidRPr="00CB580F">
        <w:rPr>
          <w:sz w:val="22"/>
          <w:szCs w:val="22"/>
        </w:rPr>
        <w:t xml:space="preserve">                       </w:t>
      </w:r>
    </w:p>
    <w:tbl>
      <w:tblPr>
        <w:tblpPr w:leftFromText="180" w:rightFromText="180" w:horzAnchor="margin" w:tblpY="53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9"/>
        <w:gridCol w:w="636"/>
        <w:gridCol w:w="743"/>
        <w:gridCol w:w="3780"/>
        <w:gridCol w:w="2941"/>
        <w:gridCol w:w="4536"/>
        <w:gridCol w:w="1134"/>
      </w:tblGrid>
      <w:tr w:rsidR="0097368F" w:rsidRPr="00CB580F" w:rsidTr="0097368F">
        <w:trPr>
          <w:trHeight w:val="699"/>
        </w:trPr>
        <w:tc>
          <w:tcPr>
            <w:tcW w:w="1789" w:type="dxa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Раздел </w:t>
            </w:r>
          </w:p>
          <w:p w:rsidR="0097368F" w:rsidRPr="00CB580F" w:rsidRDefault="0097368F" w:rsidP="00582C61">
            <w:pPr>
              <w:ind w:right="-140"/>
              <w:jc w:val="both"/>
              <w:rPr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учебника</w:t>
            </w:r>
          </w:p>
        </w:tc>
        <w:tc>
          <w:tcPr>
            <w:tcW w:w="1379" w:type="dxa"/>
            <w:gridSpan w:val="2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№ урока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п/р     п/п</w:t>
            </w:r>
          </w:p>
        </w:tc>
        <w:tc>
          <w:tcPr>
            <w:tcW w:w="3780" w:type="dxa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        </w:t>
            </w:r>
            <w:r w:rsidRPr="00CB580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941" w:type="dxa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</w:t>
            </w:r>
            <w:r w:rsidRPr="00CB580F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4536" w:type="dxa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     </w:t>
            </w:r>
            <w:r w:rsidRPr="00CB580F">
              <w:rPr>
                <w:b/>
                <w:sz w:val="22"/>
                <w:szCs w:val="22"/>
              </w:rPr>
              <w:t>Формирование УУД</w:t>
            </w: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97368F" w:rsidRPr="00CB580F" w:rsidTr="0097368F">
        <w:trPr>
          <w:trHeight w:val="457"/>
        </w:trPr>
        <w:tc>
          <w:tcPr>
            <w:tcW w:w="1789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1. Подготовка к изучению чисел. Простран -ственные и временные представле -ния. (8ч)</w:t>
            </w: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Счёт предметов.</w:t>
            </w:r>
          </w:p>
        </w:tc>
        <w:tc>
          <w:tcPr>
            <w:tcW w:w="294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Сравнивать предметы и группы предметов.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Группировать числа, предметы по заданному или установленному правилу.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Исследовать ситуации, требующие установления пространственных и временных отношений.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Описывать пространственные и временные отношения, используя понятия.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Познавательные общеучебные УД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Знаково-символические;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осознано строить речевое высказывание в устной форме;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</w:t>
            </w:r>
            <w:r w:rsidRPr="00CB580F">
              <w:rPr>
                <w:b/>
                <w:sz w:val="22"/>
                <w:szCs w:val="22"/>
              </w:rPr>
              <w:t>Познавательные</w:t>
            </w: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логические УД</w:t>
            </w:r>
            <w:r w:rsidRPr="00CB580F">
              <w:rPr>
                <w:sz w:val="22"/>
                <w:szCs w:val="22"/>
              </w:rPr>
              <w:t xml:space="preserve">    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Анализ объектов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Выбор критериев для сравнения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Коммуникативные УУД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Постановка вопросов;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Разрешение конфликтов.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   Регулятивные УУД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Целеполагание;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Волевая саморегуляция</w:t>
            </w: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55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Пространственные представления.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55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Временные представления.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55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Отношения «столько же», «больше», «меньше».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55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На сколько больше (меньше)?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57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На сколько больше (меньше)?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55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603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  <w:p w:rsidR="0097368F" w:rsidRPr="00CB580F" w:rsidRDefault="0097368F" w:rsidP="00582C61">
            <w:pPr>
              <w:numPr>
                <w:ins w:id="0" w:author="Admin" w:date="2011-03-26T09:30:00Z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Проверочная работа №1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7"/>
        </w:trPr>
        <w:tc>
          <w:tcPr>
            <w:tcW w:w="1789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2. Числа от 1 до 10. Число 0.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Нумерация      (28ч)</w:t>
            </w: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numPr>
                <w:ins w:id="1" w:author="Admin" w:date="2011-03-26T09:30:00Z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Понятия «много», «один». Письмо цифры 1.</w:t>
            </w:r>
          </w:p>
        </w:tc>
        <w:tc>
          <w:tcPr>
            <w:tcW w:w="294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Группировать числа по заданному или установленному правилу.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Исследовать ситуации, требующие сравнения чисел, величин, их упорядочения.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Сравнивать числа с использованием знаков.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Познавательные общеучебные УД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Знаково-символические;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осознано строить речевое высказывание в устной форме;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</w:t>
            </w:r>
            <w:r w:rsidRPr="00CB580F">
              <w:rPr>
                <w:b/>
                <w:sz w:val="22"/>
                <w:szCs w:val="22"/>
              </w:rPr>
              <w:t>Познавательные</w:t>
            </w: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логические УД</w:t>
            </w:r>
            <w:r w:rsidRPr="00CB580F">
              <w:rPr>
                <w:sz w:val="22"/>
                <w:szCs w:val="22"/>
              </w:rPr>
              <w:t xml:space="preserve">        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Анализ объектов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Выбор критериев для сравнения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Коммуникативные УУД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Постановка вопросов;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Разрешение конфликтов</w:t>
            </w: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7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numPr>
                <w:ins w:id="2" w:author="Admin" w:date="2011-03-26T09:30:00Z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Числа 1,2. Письмо цифры 2.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7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numPr>
                <w:ins w:id="3" w:author="Admin" w:date="2011-03-26T09:30:00Z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Число 3. Письмо цифры 3.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7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numPr>
                <w:ins w:id="4" w:author="Admin" w:date="2011-03-26T09:30:00Z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Знаки +, −, =. «Прибавить», «вычесть», «получится»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7"/>
        </w:trPr>
        <w:tc>
          <w:tcPr>
            <w:tcW w:w="1789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5.</w:t>
            </w:r>
          </w:p>
        </w:tc>
        <w:tc>
          <w:tcPr>
            <w:tcW w:w="743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:rsidR="0097368F" w:rsidRPr="00CB580F" w:rsidRDefault="0097368F" w:rsidP="00582C61">
            <w:pPr>
              <w:numPr>
                <w:ins w:id="5" w:author="Admin" w:date="2011-03-26T09:30:00Z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Число 4. Письмо цифры 4.</w:t>
            </w:r>
          </w:p>
        </w:tc>
        <w:tc>
          <w:tcPr>
            <w:tcW w:w="294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7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6.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97368F" w:rsidRPr="00CB580F" w:rsidRDefault="0097368F" w:rsidP="00582C61">
            <w:pPr>
              <w:numPr>
                <w:ins w:id="6" w:author="Admin" w:date="2011-03-26T09:30:00Z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Длиннее. Короче. Одинаковые по длине</w:t>
            </w:r>
          </w:p>
        </w:tc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</w:tbl>
    <w:p w:rsidR="00280C23" w:rsidRPr="0097368F" w:rsidRDefault="00280C23" w:rsidP="00582C61">
      <w:pPr>
        <w:jc w:val="both"/>
        <w:rPr>
          <w:sz w:val="22"/>
          <w:szCs w:val="22"/>
        </w:rPr>
      </w:pPr>
    </w:p>
    <w:p w:rsidR="00280C23" w:rsidRPr="00CB580F" w:rsidRDefault="00280C23" w:rsidP="00582C6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7"/>
        <w:gridCol w:w="529"/>
        <w:gridCol w:w="576"/>
        <w:gridCol w:w="4066"/>
        <w:gridCol w:w="3021"/>
        <w:gridCol w:w="4485"/>
        <w:gridCol w:w="1185"/>
      </w:tblGrid>
      <w:tr w:rsidR="0097368F" w:rsidRPr="00CB580F" w:rsidTr="0097368F">
        <w:trPr>
          <w:trHeight w:val="396"/>
        </w:trPr>
        <w:tc>
          <w:tcPr>
            <w:tcW w:w="1697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15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Число 5. Письмо цифры 5</w:t>
            </w:r>
          </w:p>
        </w:tc>
        <w:tc>
          <w:tcPr>
            <w:tcW w:w="302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    Регулятивные УУД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Целеполагание;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Волевая саморегуляция</w:t>
            </w:r>
          </w:p>
        </w:tc>
        <w:tc>
          <w:tcPr>
            <w:tcW w:w="1185" w:type="dxa"/>
            <w:vMerge w:val="restart"/>
          </w:tcPr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Pr="00CB580F" w:rsidRDefault="0097368F" w:rsidP="0097368F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16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Числа от 1 до 5: получение, сравнение, запись, соотнесение числа и цифры. </w:t>
            </w:r>
            <w:r w:rsidRPr="00CB580F">
              <w:rPr>
                <w:sz w:val="22"/>
                <w:szCs w:val="22"/>
              </w:rPr>
              <w:lastRenderedPageBreak/>
              <w:t>Состав числа 5 из двух слагаемых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17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18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Точка. Линия: кривая, прямая. Отрезок. Луч.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19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Ломаная линия. Звено ломаной. Вершины.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20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Числа от 1 до 5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21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Знаки: &gt; (больше), &lt; (меньше), = (равно)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22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Равенство. Неравенство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23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Многоугольники.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24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Числа 6, 7. Письмо цифры 6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25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Письмо цифры 7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26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Числа 8, 9. Письмо цифры 8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27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Письмо цифры 9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28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Число 10. Запись числа 10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9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29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Числа от 1 до 10. Закрепление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4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30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Проект «Математика вокруг нас. Числа в загадках, пословицах, поговорках».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1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31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Сантиметр.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1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32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Увеличить на… Уменьшить на…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21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33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Число 0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85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34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и вычитание с числом 0.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536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35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02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36</w:t>
            </w:r>
          </w:p>
        </w:tc>
        <w:tc>
          <w:tcPr>
            <w:tcW w:w="4066" w:type="dxa"/>
            <w:shd w:val="clear" w:color="auto" w:fill="auto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Проверочная работа № 2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55"/>
        </w:trPr>
        <w:tc>
          <w:tcPr>
            <w:tcW w:w="1697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3. Сложение и вычитание        (56ч)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37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1" name="Рисунок 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+ 1,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 - 1. 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Знаки +, − , = (плюс, минус, равно)</w:t>
            </w:r>
          </w:p>
        </w:tc>
        <w:tc>
          <w:tcPr>
            <w:tcW w:w="302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Сравнивать разные способы вычислений, выбирать удобный.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Моделировать ситуации, иллюстрирующие арифметические действия и ход его выполнения.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Прогнозировать результат вычисления.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Моделировать изученные зависимости.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Находить и выбирать способ решения, выбрать удобный способ.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Планировать ход решения задачи.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Действовать по плану, объяснять ход решения.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Использовать геометрические образы для решения задачи.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Наблюдать за изменением решения задачи при изменении ее условия, вопроса.</w:t>
            </w:r>
          </w:p>
        </w:tc>
        <w:tc>
          <w:tcPr>
            <w:tcW w:w="4485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lastRenderedPageBreak/>
              <w:t xml:space="preserve">   Познавательные общеучебные  УД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Знаково-символические;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Умение осознано строить речевое </w:t>
            </w:r>
            <w:r w:rsidRPr="00CB580F">
              <w:rPr>
                <w:sz w:val="22"/>
                <w:szCs w:val="22"/>
              </w:rPr>
              <w:lastRenderedPageBreak/>
              <w:t>высказывание в устной форме;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Выделение познавательной цели;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Выбор наиболее эффективного способа решения;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Смысловое чтение;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Познавательные</w:t>
            </w: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логические УД</w:t>
            </w:r>
            <w:r w:rsidRPr="00CB580F">
              <w:rPr>
                <w:sz w:val="22"/>
                <w:szCs w:val="22"/>
              </w:rPr>
              <w:t xml:space="preserve">    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Анализ объектов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Выбор критериев для сравнения;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Синтез как составление частей целого;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доказательство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   Коммуникативные УУД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Постановка вопросов;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Разрешение конфликтов.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Управление действиями партнера( оценка, коррекция)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   Регулятивные УУД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Целеполагание;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Волевая саморегуляция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Оценка;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Коррекция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    </w:t>
            </w:r>
            <w:r w:rsidRPr="00CB580F">
              <w:rPr>
                <w:b/>
                <w:sz w:val="22"/>
                <w:szCs w:val="22"/>
              </w:rPr>
              <w:t>Личностные УУД</w:t>
            </w:r>
          </w:p>
          <w:p w:rsidR="0097368F" w:rsidRPr="00CB580F" w:rsidRDefault="0097368F" w:rsidP="00582C61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Смыслополагание.</w:t>
            </w:r>
          </w:p>
        </w:tc>
        <w:tc>
          <w:tcPr>
            <w:tcW w:w="1185" w:type="dxa"/>
            <w:vMerge w:val="restart"/>
          </w:tcPr>
          <w:p w:rsidR="0097368F" w:rsidRPr="00CB580F" w:rsidRDefault="0097368F" w:rsidP="0097368F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55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38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3" name="Рисунок 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+ 1 + 1, 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4" name="Рисунок 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 xml:space="preserve">  </w:t>
            </w:r>
            <w:r w:rsidR="0097368F" w:rsidRPr="00CB580F">
              <w:rPr>
                <w:sz w:val="22"/>
                <w:szCs w:val="22"/>
              </w:rPr>
              <w:t>- 1 - 1.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55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39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5" name="Рисунок 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+ 2,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6" name="Рисунок 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 xml:space="preserve">  </w:t>
            </w:r>
            <w:r w:rsidR="0097368F" w:rsidRPr="00CB580F">
              <w:rPr>
                <w:sz w:val="22"/>
                <w:szCs w:val="22"/>
              </w:rPr>
              <w:t>- 2. Приёмы вычислений.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80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Слагаемые. Сумма.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Задача (условие, вопрос)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Составление задач на сложение и вычитание по одному рисунку.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43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7" name="Рисунок 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 ± 2. Составление и заучивание таблиц.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Присчитывание и отсчитывание по 2. Закрепление.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55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Задачи на увеличение (уменьшение) числа на несколько единиц (с одним множеством предметов).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55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55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80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49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8" name="Рисунок 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+ 3,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9" name="Рисунок 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- 3. Приёмы вычислений.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50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10" name="Рисунок 1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+ 3,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11" name="Рисунок 1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- 3. Приёмы вычислений.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Измерение и сравнение отрезков.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52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12" name="Рисунок 1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 ± 3. Составление и заучивание таблиц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Присчитывание и отсчитывание по 3. Закрепление.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77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Тест «Проверим себя и свои достижения»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59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85725"/>
                  <wp:effectExtent l="19050" t="0" r="9525" b="0"/>
                  <wp:docPr id="13" name="Рисунок 1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 xml:space="preserve"> ± 1,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2, 3. Закрепление</w:t>
            </w:r>
          </w:p>
        </w:tc>
        <w:tc>
          <w:tcPr>
            <w:tcW w:w="302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</w:tcPr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Задачи на увеличение числа на несколько единиц (с двумя множествами предметов).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Задачи на уменьшение числа на несколько единиц (с двумя </w:t>
            </w:r>
            <w:r w:rsidRPr="00CB580F">
              <w:rPr>
                <w:sz w:val="22"/>
                <w:szCs w:val="22"/>
              </w:rPr>
              <w:lastRenderedPageBreak/>
              <w:t>множествами предметов)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62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14" name="Рисунок 1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+ 4,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15" name="Рисунок 1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− 4.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Приемы вычислений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Решение задач и примеров.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На сколько больше? Насколько меньше?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Решение задач и примеров.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66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16" name="Рисунок 1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± 4.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Составление и заучивание таблиц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Решение задач и примеров.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Перестановка слагаемых и ее применение для случаев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17" name="Рисунок 1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+ 5,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18" name="Рисунок 1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+ 6,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19" name="Рисунок 1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+ 7,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0" name="Рисунок 2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+ 8,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1" name="Рисунок 2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+ 9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69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Перестановка слагаемых и ее применение для случаев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2" name="Рисунок 2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+ 5,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3" name="Рисунок 2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+ 6,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4" name="Рисунок 2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+ 7,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5" name="Рисунок 2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+ 8,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6" name="Рисунок 2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+ 9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70</w:t>
            </w:r>
          </w:p>
        </w:tc>
        <w:tc>
          <w:tcPr>
            <w:tcW w:w="4066" w:type="dxa"/>
          </w:tcPr>
          <w:p w:rsidR="0097368F" w:rsidRPr="00CB580F" w:rsidRDefault="007B0456" w:rsidP="00582C6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7" name="Рисунок 2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+ 5,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8" name="Рисунок 2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+ 6,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29" name="Рисунок 2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+ 7,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0" name="Рисунок 3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+ 8,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1" name="Рисунок 3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+ 9</w:t>
            </w:r>
            <w:r w:rsidR="0097368F" w:rsidRPr="00CB580F">
              <w:rPr>
                <w:rStyle w:val="apple-converted-space"/>
                <w:sz w:val="22"/>
                <w:szCs w:val="22"/>
              </w:rPr>
              <w:t> </w:t>
            </w:r>
            <w:r w:rsidR="0097368F" w:rsidRPr="00CB580F">
              <w:rPr>
                <w:sz w:val="22"/>
                <w:szCs w:val="22"/>
              </w:rPr>
              <w:t>(таблица)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 (сложение и соответствующие случаи состава чисел)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Решение задач и примеров.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Решение задач и примеров.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Связь между суммой и слагаемыми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ind w:left="9"/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Связь между суммой и слагаемыми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79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Связь между суммой и слагаемыми. Решение задач.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Уменьшаемое. Вычитаемое. Разность.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6 −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2" name="Рисунок 3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sz w:val="22"/>
                <w:szCs w:val="22"/>
              </w:rPr>
              <w:t>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7 −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3" name="Рисунок 3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sz w:val="22"/>
                <w:szCs w:val="22"/>
              </w:rPr>
              <w:t>.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Состав чисел 6, 7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6 −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4" name="Рисунок 3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sz w:val="22"/>
                <w:szCs w:val="22"/>
              </w:rPr>
              <w:t>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7 −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5" name="Рисунок 3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sz w:val="22"/>
                <w:szCs w:val="22"/>
              </w:rPr>
              <w:t>.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 xml:space="preserve">Состав чисел 6, 7. </w:t>
            </w:r>
            <w:r w:rsidRPr="00CB580F">
              <w:rPr>
                <w:sz w:val="22"/>
                <w:szCs w:val="22"/>
              </w:rPr>
              <w:lastRenderedPageBreak/>
              <w:t>Закрепление.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8 −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6" name="Рисунок 3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sz w:val="22"/>
                <w:szCs w:val="22"/>
              </w:rPr>
              <w:t>,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9 −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="007B0456"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" cy="28575"/>
                  <wp:effectExtent l="19050" t="0" r="9525" b="0"/>
                  <wp:docPr id="37" name="Рисунок 3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80F">
              <w:rPr>
                <w:sz w:val="22"/>
                <w:szCs w:val="22"/>
              </w:rPr>
              <w:t>.</w:t>
            </w:r>
            <w:r w:rsidRPr="00CB580F">
              <w:rPr>
                <w:rStyle w:val="apple-converted-space"/>
                <w:sz w:val="22"/>
                <w:szCs w:val="22"/>
              </w:rPr>
              <w:t> </w:t>
            </w:r>
            <w:r w:rsidRPr="00CB580F">
              <w:rPr>
                <w:sz w:val="22"/>
                <w:szCs w:val="22"/>
              </w:rPr>
              <w:t>Состав чисел 8, 9.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Подготовка к введению задач в 2 действия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10 -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Учимся работать по таблице.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Килограмм.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Литр</w:t>
            </w:r>
            <w:r w:rsidRPr="00CB580F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89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Тест «Проверим себя и свои достижения»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Решение задач и примеров.</w:t>
            </w:r>
            <w:r w:rsidRPr="00CB580F">
              <w:rPr>
                <w:b/>
                <w:i/>
                <w:sz w:val="22"/>
                <w:szCs w:val="22"/>
              </w:rPr>
              <w:t xml:space="preserve">                 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Решение задач и примеров.</w:t>
            </w:r>
            <w:r w:rsidRPr="00CB580F">
              <w:rPr>
                <w:b/>
                <w:i/>
                <w:sz w:val="22"/>
                <w:szCs w:val="22"/>
              </w:rPr>
              <w:t xml:space="preserve">                 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4. Числа от 1 до 20. 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Нумерация (12ч)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tabs>
                <w:tab w:val="left" w:pos="1390"/>
              </w:tabs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ab/>
            </w:r>
          </w:p>
          <w:p w:rsidR="0097368F" w:rsidRPr="00CB580F" w:rsidRDefault="0097368F" w:rsidP="00582C61">
            <w:pPr>
              <w:tabs>
                <w:tab w:val="left" w:pos="1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Названия и последовательность чисел</w:t>
            </w:r>
          </w:p>
        </w:tc>
        <w:tc>
          <w:tcPr>
            <w:tcW w:w="302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Группировать числа по заданному или установленному правилу.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Исследовать ситуации, требующие сравнения чисел, величин, их упорядочения.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Сравнивать числа с использованием знаков.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Планировать решение задачи.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Контролировать выполнение плана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Познавательные общеучебные УД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осознано строить речевое высказывание в устной форме;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Выделение познавательной цели;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Выбор наиболее эффективного способа решения;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Смысловое чтение;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Познавательные</w:t>
            </w: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логические УД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Анализ объектов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Синтез как составление частей целого;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Доказательство;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Установление причинно-следственных связей;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Коммуникативные УУД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Постановка вопросов;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Разрешение конфликтов.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Управление действиями партнера( оценка, коррекция);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   </w:t>
            </w:r>
            <w:r w:rsidRPr="00CB580F">
              <w:rPr>
                <w:b/>
                <w:sz w:val="22"/>
                <w:szCs w:val="22"/>
              </w:rPr>
              <w:t>Регулятивные УУД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Целеполагание;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Волевая саморегуляция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Прогнозирование уровня усвоения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Оценка;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Коррекция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    </w:t>
            </w:r>
            <w:r w:rsidRPr="00CB580F">
              <w:rPr>
                <w:b/>
                <w:sz w:val="22"/>
                <w:szCs w:val="22"/>
              </w:rPr>
              <w:t>Личностные УУД</w:t>
            </w:r>
          </w:p>
          <w:p w:rsidR="0097368F" w:rsidRPr="00CB580F" w:rsidRDefault="0097368F" w:rsidP="00582C61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Смыслополагание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Образование чисел из одного десятка и нескольких единиц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Запись и чтение чисел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Дециметр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Случаи сложения и вычитания, основанные на знаниях по нумерации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Закрепление. Подготовка к изучению таблицы сложения в пределах 20.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99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Повторение. Подготовка к введению задач в 2 действия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Повторение. Подготовка к введению задач в 2 действия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Ознакомление с задачей в 2 действия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Ознакомление с задачей в 2 действия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lastRenderedPageBreak/>
              <w:t>5. Табличное сложение и вычитание (22ч)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02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Сравнивать разные способы вычислений, выбирать удобный.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Моделировать ситуации, иллюстрирующие арифметические действия и ход его выполнения.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Прогнозировать результат вычисления.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Моделировать изученные зависимости.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Находить и выбирать способ решения, выбрать удобный способ.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Планировать ход решения задачи.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Действовать по плану, объяснять ход решения.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lastRenderedPageBreak/>
              <w:t>Познавательные общеучебные УД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осознано строить речевое высказывание в устной форме;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Выделение познавательной цели;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Выбор наиболее эффективного способа решения;</w:t>
            </w:r>
          </w:p>
          <w:p w:rsidR="0097368F" w:rsidRPr="00CB580F" w:rsidRDefault="0097368F" w:rsidP="00582C6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Смысловое чтение;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Познавательные</w:t>
            </w:r>
            <w:r w:rsidRPr="00CB580F">
              <w:rPr>
                <w:sz w:val="22"/>
                <w:szCs w:val="22"/>
              </w:rPr>
              <w:t xml:space="preserve">    </w:t>
            </w:r>
            <w:r w:rsidRPr="00CB580F">
              <w:rPr>
                <w:b/>
                <w:sz w:val="22"/>
                <w:szCs w:val="22"/>
              </w:rPr>
              <w:t>логические УД</w:t>
            </w:r>
            <w:r w:rsidRPr="00CB580F">
              <w:rPr>
                <w:sz w:val="22"/>
                <w:szCs w:val="22"/>
              </w:rPr>
              <w:t xml:space="preserve">       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Анализ объектов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Синтез как составление частей целого;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Доказательство;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Установление причинно-следственных связей;</w:t>
            </w:r>
          </w:p>
          <w:p w:rsidR="0097368F" w:rsidRPr="00CB580F" w:rsidRDefault="0097368F" w:rsidP="00582C6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   </w:t>
            </w:r>
            <w:r w:rsidRPr="00CB580F">
              <w:rPr>
                <w:b/>
                <w:sz w:val="22"/>
                <w:szCs w:val="22"/>
              </w:rPr>
              <w:t>Коммуникативные УУД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Постановка вопросов;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Разрешение конфликтов.</w:t>
            </w:r>
          </w:p>
          <w:p w:rsidR="0097368F" w:rsidRPr="00CB580F" w:rsidRDefault="0097368F" w:rsidP="00582C61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Управление действиями партнера( оценка, коррекция)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 xml:space="preserve">           Регулятивные УУД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Целеполагание;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Волевая саморегуляция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Прогнозирование уровня усвоения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lastRenderedPageBreak/>
              <w:t>Оценка;</w:t>
            </w:r>
          </w:p>
          <w:p w:rsidR="0097368F" w:rsidRPr="00CB580F" w:rsidRDefault="0097368F" w:rsidP="00582C6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Коррекция</w:t>
            </w:r>
          </w:p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            </w:t>
            </w:r>
            <w:r w:rsidRPr="00CB580F">
              <w:rPr>
                <w:b/>
                <w:sz w:val="22"/>
                <w:szCs w:val="22"/>
              </w:rPr>
              <w:t>Личностные УУД</w:t>
            </w:r>
          </w:p>
          <w:p w:rsidR="0097368F" w:rsidRPr="00CB580F" w:rsidRDefault="0097368F" w:rsidP="00582C61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Смыслополагание.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вида * + 2, * + 3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вида * + 4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вида * + 5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109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вида * + 6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вида * + 7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вида * + 8, * +9.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Таблица сложения.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Общий приём вычитания с переходом через десяток.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11 -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13.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12 -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14.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13 -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15.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119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14 -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16.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15 -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17.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16 -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18.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Вычитание вида 17 - * , 18 - *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19.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123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20.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124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Что узнали, чему научились.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125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Тест «Проверим себя и свои достижения»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126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 w:val="restart"/>
          </w:tcPr>
          <w:p w:rsidR="0097368F" w:rsidRPr="00CB580F" w:rsidRDefault="0097368F" w:rsidP="00582C61">
            <w:pPr>
              <w:jc w:val="both"/>
              <w:rPr>
                <w:b/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6. Итоговое повторение  «Что узнали. Чему научились в 1 классе» (5ч).</w:t>
            </w: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b/>
                <w:sz w:val="22"/>
                <w:szCs w:val="22"/>
              </w:rPr>
              <w:t>Проверка знаний (1ч)</w:t>
            </w: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127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Чтение, запись и сравнение чисел.</w:t>
            </w:r>
          </w:p>
        </w:tc>
        <w:tc>
          <w:tcPr>
            <w:tcW w:w="3021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 w:val="restart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</w:tcPr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Default="0097368F">
            <w:pPr>
              <w:rPr>
                <w:sz w:val="22"/>
                <w:szCs w:val="22"/>
              </w:rPr>
            </w:pPr>
          </w:p>
          <w:p w:rsidR="0097368F" w:rsidRPr="00CB580F" w:rsidRDefault="0097368F" w:rsidP="0097368F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2.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128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Сложение и вычитание чисел.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469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129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35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130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131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  <w:tr w:rsidR="0097368F" w:rsidRPr="00CB580F" w:rsidTr="0097368F">
        <w:trPr>
          <w:trHeight w:val="378"/>
        </w:trPr>
        <w:tc>
          <w:tcPr>
            <w:tcW w:w="1697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7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132</w:t>
            </w:r>
          </w:p>
        </w:tc>
        <w:tc>
          <w:tcPr>
            <w:tcW w:w="4066" w:type="dxa"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  <w:r w:rsidRPr="00CB580F">
              <w:rPr>
                <w:sz w:val="22"/>
                <w:szCs w:val="22"/>
              </w:rPr>
              <w:t>Тест «Проверим себя и свои достижения»</w:t>
            </w:r>
          </w:p>
        </w:tc>
        <w:tc>
          <w:tcPr>
            <w:tcW w:w="3021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97368F" w:rsidRPr="00CB580F" w:rsidRDefault="0097368F" w:rsidP="00582C61">
            <w:pPr>
              <w:jc w:val="both"/>
              <w:rPr>
                <w:sz w:val="22"/>
                <w:szCs w:val="22"/>
              </w:rPr>
            </w:pPr>
          </w:p>
        </w:tc>
      </w:tr>
    </w:tbl>
    <w:p w:rsidR="00B3749F" w:rsidRPr="00CB580F" w:rsidRDefault="00B3749F" w:rsidP="00582C61">
      <w:pPr>
        <w:tabs>
          <w:tab w:val="left" w:pos="5442"/>
        </w:tabs>
        <w:jc w:val="both"/>
        <w:rPr>
          <w:b/>
          <w:sz w:val="22"/>
          <w:szCs w:val="22"/>
        </w:rPr>
      </w:pPr>
      <w:r w:rsidRPr="00CB580F">
        <w:rPr>
          <w:sz w:val="22"/>
          <w:szCs w:val="22"/>
        </w:rPr>
        <w:tab/>
        <w:t xml:space="preserve">      </w:t>
      </w:r>
      <w:r w:rsidR="004E7889" w:rsidRPr="00CB580F">
        <w:rPr>
          <w:sz w:val="22"/>
          <w:szCs w:val="22"/>
        </w:rPr>
        <w:t xml:space="preserve">       </w:t>
      </w:r>
      <w:r w:rsidRPr="00CB580F">
        <w:rPr>
          <w:sz w:val="22"/>
          <w:szCs w:val="22"/>
        </w:rPr>
        <w:t xml:space="preserve"> </w:t>
      </w:r>
      <w:r w:rsidRPr="00CB580F">
        <w:rPr>
          <w:b/>
          <w:sz w:val="22"/>
          <w:szCs w:val="22"/>
        </w:rPr>
        <w:t>Список литературы:</w:t>
      </w:r>
    </w:p>
    <w:p w:rsidR="00B3749F" w:rsidRPr="00CB580F" w:rsidRDefault="00B3749F" w:rsidP="00582C61">
      <w:pPr>
        <w:tabs>
          <w:tab w:val="left" w:pos="5777"/>
        </w:tabs>
        <w:jc w:val="both"/>
        <w:rPr>
          <w:sz w:val="22"/>
          <w:szCs w:val="22"/>
          <w:lang w:val="en-US"/>
        </w:rPr>
      </w:pPr>
      <w:r w:rsidRPr="00CB580F">
        <w:rPr>
          <w:sz w:val="22"/>
          <w:szCs w:val="22"/>
        </w:rPr>
        <w:tab/>
      </w:r>
    </w:p>
    <w:p w:rsidR="004E7889" w:rsidRPr="00CB580F" w:rsidRDefault="00B3749F" w:rsidP="00582C61">
      <w:pPr>
        <w:tabs>
          <w:tab w:val="left" w:pos="1005"/>
        </w:tabs>
        <w:ind w:right="-79"/>
        <w:jc w:val="both"/>
        <w:rPr>
          <w:sz w:val="22"/>
          <w:szCs w:val="22"/>
        </w:rPr>
      </w:pPr>
      <w:r w:rsidRPr="00CB580F">
        <w:rPr>
          <w:sz w:val="22"/>
          <w:szCs w:val="22"/>
        </w:rPr>
        <w:tab/>
      </w:r>
      <w:r w:rsidR="00103641" w:rsidRPr="00CB580F">
        <w:rPr>
          <w:sz w:val="22"/>
          <w:szCs w:val="22"/>
        </w:rPr>
        <w:t xml:space="preserve">1) </w:t>
      </w:r>
      <w:r w:rsidRPr="00CB580F">
        <w:rPr>
          <w:sz w:val="22"/>
          <w:szCs w:val="22"/>
        </w:rPr>
        <w:t>Анащенкова С.В., Бантова</w:t>
      </w:r>
      <w:r w:rsidR="00103641" w:rsidRPr="00CB580F">
        <w:rPr>
          <w:sz w:val="22"/>
          <w:szCs w:val="22"/>
        </w:rPr>
        <w:t xml:space="preserve"> М.А., Бельтюкова Г.В. и др. </w:t>
      </w:r>
      <w:r w:rsidRPr="00CB580F">
        <w:rPr>
          <w:sz w:val="22"/>
          <w:szCs w:val="22"/>
        </w:rPr>
        <w:t xml:space="preserve"> «Школа России»</w:t>
      </w:r>
      <w:r w:rsidR="004E7889" w:rsidRPr="00CB580F">
        <w:rPr>
          <w:sz w:val="22"/>
          <w:szCs w:val="22"/>
        </w:rPr>
        <w:t xml:space="preserve">: </w:t>
      </w:r>
      <w:r w:rsidRPr="00CB580F">
        <w:rPr>
          <w:sz w:val="22"/>
          <w:szCs w:val="22"/>
        </w:rPr>
        <w:t>Сборник рабочих программ</w:t>
      </w:r>
      <w:r w:rsidR="004E7889" w:rsidRPr="00CB580F">
        <w:rPr>
          <w:sz w:val="22"/>
          <w:szCs w:val="22"/>
        </w:rPr>
        <w:t xml:space="preserve"> – М.: Просвещение, </w:t>
      </w:r>
    </w:p>
    <w:p w:rsidR="00103641" w:rsidRPr="00CB580F" w:rsidRDefault="004E7889" w:rsidP="00582C61">
      <w:pPr>
        <w:tabs>
          <w:tab w:val="left" w:pos="1038"/>
        </w:tabs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             2011.</w:t>
      </w:r>
    </w:p>
    <w:p w:rsidR="00103641" w:rsidRPr="00CB580F" w:rsidRDefault="004E7889" w:rsidP="00582C61">
      <w:pPr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            2) </w:t>
      </w:r>
      <w:r w:rsidR="00103641" w:rsidRPr="00CB580F">
        <w:rPr>
          <w:sz w:val="22"/>
          <w:szCs w:val="22"/>
        </w:rPr>
        <w:t xml:space="preserve"> Моро М.И., Волкова С.И., Степанова С.В.  и др. Математика: Учебник: 1 класс: В 2 частях  – М.: Просвещение, </w:t>
      </w:r>
    </w:p>
    <w:p w:rsidR="004E7889" w:rsidRPr="00CB580F" w:rsidRDefault="00103641" w:rsidP="001738BE">
      <w:pPr>
        <w:tabs>
          <w:tab w:val="left" w:pos="1005"/>
        </w:tabs>
        <w:ind w:right="-79"/>
        <w:jc w:val="both"/>
        <w:rPr>
          <w:sz w:val="22"/>
          <w:szCs w:val="22"/>
        </w:rPr>
      </w:pPr>
      <w:r w:rsidRPr="00CB580F">
        <w:rPr>
          <w:sz w:val="22"/>
          <w:szCs w:val="22"/>
        </w:rPr>
        <w:t xml:space="preserve">                  2011. - Ч.1 - 128 с., Ч. 2- 112 с.</w:t>
      </w:r>
    </w:p>
    <w:sectPr w:rsidR="004E7889" w:rsidRPr="00CB580F" w:rsidSect="00280C23">
      <w:pgSz w:w="16838" w:h="11906" w:orient="landscape"/>
      <w:pgMar w:top="360" w:right="357" w:bottom="18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1A" w:rsidRDefault="006B551A" w:rsidP="00582C61">
      <w:r>
        <w:separator/>
      </w:r>
    </w:p>
  </w:endnote>
  <w:endnote w:type="continuationSeparator" w:id="0">
    <w:p w:rsidR="006B551A" w:rsidRDefault="006B551A" w:rsidP="0058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0F" w:rsidRDefault="00CB580F">
    <w:pPr>
      <w:pStyle w:val="ab"/>
      <w:jc w:val="right"/>
    </w:pPr>
    <w:fldSimple w:instr=" PAGE   \* MERGEFORMAT ">
      <w:r w:rsidR="007B0456">
        <w:rPr>
          <w:noProof/>
        </w:rPr>
        <w:t>2</w:t>
      </w:r>
    </w:fldSimple>
  </w:p>
  <w:p w:rsidR="00582C61" w:rsidRDefault="00582C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1A" w:rsidRDefault="006B551A" w:rsidP="00582C61">
      <w:r>
        <w:separator/>
      </w:r>
    </w:p>
  </w:footnote>
  <w:footnote w:type="continuationSeparator" w:id="0">
    <w:p w:rsidR="006B551A" w:rsidRDefault="006B551A" w:rsidP="00582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500"/>
    <w:multiLevelType w:val="hybridMultilevel"/>
    <w:tmpl w:val="3112F37A"/>
    <w:lvl w:ilvl="0" w:tplc="584247F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0BC4021C"/>
    <w:multiLevelType w:val="hybridMultilevel"/>
    <w:tmpl w:val="196A6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506AC"/>
    <w:multiLevelType w:val="hybridMultilevel"/>
    <w:tmpl w:val="4D96E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9228D"/>
    <w:multiLevelType w:val="hybridMultilevel"/>
    <w:tmpl w:val="645C9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547691"/>
    <w:multiLevelType w:val="hybridMultilevel"/>
    <w:tmpl w:val="59A8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15672"/>
    <w:multiLevelType w:val="hybridMultilevel"/>
    <w:tmpl w:val="9B324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54DB6"/>
    <w:multiLevelType w:val="hybridMultilevel"/>
    <w:tmpl w:val="2D30F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81933"/>
    <w:multiLevelType w:val="hybridMultilevel"/>
    <w:tmpl w:val="D6D8C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167175"/>
    <w:multiLevelType w:val="hybridMultilevel"/>
    <w:tmpl w:val="ECD2D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D6234"/>
    <w:multiLevelType w:val="hybridMultilevel"/>
    <w:tmpl w:val="5930DE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67D7531"/>
    <w:multiLevelType w:val="hybridMultilevel"/>
    <w:tmpl w:val="46DAA9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69C19F4"/>
    <w:multiLevelType w:val="hybridMultilevel"/>
    <w:tmpl w:val="95E85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2F73B0"/>
    <w:multiLevelType w:val="hybridMultilevel"/>
    <w:tmpl w:val="CDE43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D3A22"/>
    <w:multiLevelType w:val="hybridMultilevel"/>
    <w:tmpl w:val="DD2448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3048"/>
    <w:multiLevelType w:val="hybridMultilevel"/>
    <w:tmpl w:val="C85018F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11B43"/>
    <w:multiLevelType w:val="hybridMultilevel"/>
    <w:tmpl w:val="025A9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D126BA"/>
    <w:multiLevelType w:val="hybridMultilevel"/>
    <w:tmpl w:val="AEB833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1"/>
  </w:num>
  <w:num w:numId="4">
    <w:abstractNumId w:val="14"/>
  </w:num>
  <w:num w:numId="5">
    <w:abstractNumId w:val="27"/>
  </w:num>
  <w:num w:numId="6">
    <w:abstractNumId w:val="21"/>
  </w:num>
  <w:num w:numId="7">
    <w:abstractNumId w:val="4"/>
  </w:num>
  <w:num w:numId="8">
    <w:abstractNumId w:val="11"/>
  </w:num>
  <w:num w:numId="9">
    <w:abstractNumId w:val="35"/>
  </w:num>
  <w:num w:numId="10">
    <w:abstractNumId w:val="22"/>
  </w:num>
  <w:num w:numId="11">
    <w:abstractNumId w:val="23"/>
  </w:num>
  <w:num w:numId="12">
    <w:abstractNumId w:val="12"/>
  </w:num>
  <w:num w:numId="13">
    <w:abstractNumId w:val="26"/>
  </w:num>
  <w:num w:numId="14">
    <w:abstractNumId w:val="34"/>
  </w:num>
  <w:num w:numId="15">
    <w:abstractNumId w:val="5"/>
  </w:num>
  <w:num w:numId="16">
    <w:abstractNumId w:val="10"/>
  </w:num>
  <w:num w:numId="17">
    <w:abstractNumId w:val="29"/>
  </w:num>
  <w:num w:numId="18">
    <w:abstractNumId w:val="1"/>
  </w:num>
  <w:num w:numId="19">
    <w:abstractNumId w:val="19"/>
  </w:num>
  <w:num w:numId="20">
    <w:abstractNumId w:val="33"/>
  </w:num>
  <w:num w:numId="21">
    <w:abstractNumId w:val="3"/>
  </w:num>
  <w:num w:numId="22">
    <w:abstractNumId w:val="2"/>
  </w:num>
  <w:num w:numId="23">
    <w:abstractNumId w:val="36"/>
  </w:num>
  <w:num w:numId="24">
    <w:abstractNumId w:val="38"/>
  </w:num>
  <w:num w:numId="25">
    <w:abstractNumId w:val="20"/>
  </w:num>
  <w:num w:numId="26">
    <w:abstractNumId w:val="39"/>
  </w:num>
  <w:num w:numId="27">
    <w:abstractNumId w:val="40"/>
  </w:num>
  <w:num w:numId="28">
    <w:abstractNumId w:val="8"/>
  </w:num>
  <w:num w:numId="29">
    <w:abstractNumId w:val="17"/>
  </w:num>
  <w:num w:numId="30">
    <w:abstractNumId w:val="16"/>
  </w:num>
  <w:num w:numId="31">
    <w:abstractNumId w:val="32"/>
  </w:num>
  <w:num w:numId="32">
    <w:abstractNumId w:val="6"/>
  </w:num>
  <w:num w:numId="33">
    <w:abstractNumId w:val="18"/>
  </w:num>
  <w:num w:numId="34">
    <w:abstractNumId w:val="13"/>
  </w:num>
  <w:num w:numId="35">
    <w:abstractNumId w:val="15"/>
  </w:num>
  <w:num w:numId="36">
    <w:abstractNumId w:val="7"/>
  </w:num>
  <w:num w:numId="37">
    <w:abstractNumId w:val="41"/>
  </w:num>
  <w:num w:numId="38">
    <w:abstractNumId w:val="37"/>
  </w:num>
  <w:num w:numId="39">
    <w:abstractNumId w:val="25"/>
  </w:num>
  <w:num w:numId="40">
    <w:abstractNumId w:val="9"/>
  </w:num>
  <w:num w:numId="41">
    <w:abstractNumId w:val="2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4EB"/>
    <w:rsid w:val="00047C06"/>
    <w:rsid w:val="00103641"/>
    <w:rsid w:val="001738BE"/>
    <w:rsid w:val="0023342B"/>
    <w:rsid w:val="00280C23"/>
    <w:rsid w:val="004760C0"/>
    <w:rsid w:val="004E7889"/>
    <w:rsid w:val="00582C61"/>
    <w:rsid w:val="00584658"/>
    <w:rsid w:val="0064398F"/>
    <w:rsid w:val="006B12F2"/>
    <w:rsid w:val="006B551A"/>
    <w:rsid w:val="00736273"/>
    <w:rsid w:val="0076078A"/>
    <w:rsid w:val="00773DB0"/>
    <w:rsid w:val="007B0456"/>
    <w:rsid w:val="00920EF9"/>
    <w:rsid w:val="00941CCF"/>
    <w:rsid w:val="00947CE1"/>
    <w:rsid w:val="0097368F"/>
    <w:rsid w:val="009F212E"/>
    <w:rsid w:val="00A63FDC"/>
    <w:rsid w:val="00B3749F"/>
    <w:rsid w:val="00B61E67"/>
    <w:rsid w:val="00BB687D"/>
    <w:rsid w:val="00CB580F"/>
    <w:rsid w:val="00CF2F98"/>
    <w:rsid w:val="00D05602"/>
    <w:rsid w:val="00E0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4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0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0C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C23"/>
  </w:style>
  <w:style w:type="paragraph" w:styleId="a5">
    <w:name w:val="Normal (Web)"/>
    <w:basedOn w:val="a"/>
    <w:rsid w:val="00103641"/>
    <w:pPr>
      <w:spacing w:before="100" w:beforeAutospacing="1" w:after="100" w:afterAutospacing="1"/>
    </w:pPr>
  </w:style>
  <w:style w:type="character" w:styleId="a6">
    <w:name w:val="Strong"/>
    <w:basedOn w:val="a0"/>
    <w:qFormat/>
    <w:rsid w:val="00103641"/>
    <w:rPr>
      <w:b/>
      <w:bCs/>
    </w:rPr>
  </w:style>
  <w:style w:type="character" w:styleId="a7">
    <w:name w:val="Emphasis"/>
    <w:basedOn w:val="a0"/>
    <w:qFormat/>
    <w:rsid w:val="00103641"/>
    <w:rPr>
      <w:i/>
      <w:iCs/>
    </w:rPr>
  </w:style>
  <w:style w:type="character" w:styleId="a8">
    <w:name w:val="Hyperlink"/>
    <w:basedOn w:val="a0"/>
    <w:rsid w:val="004E7889"/>
    <w:rPr>
      <w:color w:val="0000FF"/>
      <w:u w:val="single"/>
    </w:rPr>
  </w:style>
  <w:style w:type="paragraph" w:styleId="a9">
    <w:name w:val="header"/>
    <w:basedOn w:val="a"/>
    <w:link w:val="aa"/>
    <w:rsid w:val="00582C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82C61"/>
    <w:rPr>
      <w:sz w:val="24"/>
      <w:szCs w:val="24"/>
    </w:rPr>
  </w:style>
  <w:style w:type="paragraph" w:styleId="ab">
    <w:name w:val="footer"/>
    <w:basedOn w:val="a"/>
    <w:link w:val="ac"/>
    <w:uiPriority w:val="99"/>
    <w:rsid w:val="00582C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2C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Учитель</cp:lastModifiedBy>
  <cp:revision>2</cp:revision>
  <cp:lastPrinted>2017-09-21T09:05:00Z</cp:lastPrinted>
  <dcterms:created xsi:type="dcterms:W3CDTF">2017-10-17T13:48:00Z</dcterms:created>
  <dcterms:modified xsi:type="dcterms:W3CDTF">2017-10-17T13:48:00Z</dcterms:modified>
</cp:coreProperties>
</file>